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comment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Arial" w:hAnsi="Arial" w:cs="Arial"/>
          <w:b/>
          <w:b/>
          <w:bCs/>
        </w:rPr>
      </w:pPr>
      <w:r>
        <w:rPr>
          <w:rFonts w:cs="Arial" w:ascii="Arial" w:hAnsi="Arial"/>
          <w:b/>
          <w:bCs/>
        </w:rPr>
        <w:t xml:space="preserve">Vereinbarung über die Nutzung von Flächen </w:t>
      </w:r>
    </w:p>
    <w:p>
      <w:pPr>
        <w:pStyle w:val="Normal"/>
        <w:spacing w:lineRule="auto" w:line="240" w:before="0" w:after="0"/>
        <w:jc w:val="center"/>
        <w:rPr>
          <w:rFonts w:ascii="Arial" w:hAnsi="Arial" w:cs="Arial"/>
          <w:b/>
          <w:b/>
          <w:bCs/>
        </w:rPr>
      </w:pPr>
      <w:r>
        <w:rPr>
          <w:rFonts w:cs="Arial" w:ascii="Arial" w:hAnsi="Arial"/>
          <w:b/>
          <w:bCs/>
        </w:rPr>
        <w:t>für Beachvolleyballplätze</w:t>
      </w:r>
      <w:bookmarkStart w:id="0" w:name="_Hlk115934518"/>
      <w:bookmarkEnd w:id="0"/>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Cs/>
        </w:rPr>
      </w:pPr>
      <w:r>
        <w:rPr>
          <w:rFonts w:cs="Arial" w:ascii="Arial" w:hAnsi="Arial"/>
          <w:bCs/>
        </w:rPr>
        <w:t xml:space="preserve">zwischen </w:t>
      </w:r>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
          <w:b/>
          <w:bCs/>
        </w:rPr>
      </w:pPr>
      <w:r>
        <w:rPr>
          <w:rFonts w:cs="Arial" w:ascii="Arial" w:hAnsi="Arial"/>
          <w:bCs/>
        </w:rPr>
        <w:t xml:space="preserve">der </w:t>
      </w:r>
      <w:r>
        <w:rPr>
          <w:rFonts w:cs="Arial" w:ascii="Arial" w:hAnsi="Arial"/>
          <w:b/>
          <w:bCs/>
        </w:rPr>
        <w:t>Hochschule für Technik und Wirtschaft Dresden</w:t>
      </w:r>
    </w:p>
    <w:p>
      <w:pPr>
        <w:pStyle w:val="Normal"/>
        <w:spacing w:lineRule="auto" w:line="240" w:before="0" w:after="0"/>
        <w:rPr>
          <w:rFonts w:ascii="Arial" w:hAnsi="Arial" w:cs="Arial"/>
          <w:bCs/>
        </w:rPr>
      </w:pPr>
      <w:r>
        <w:rPr>
          <w:rFonts w:cs="Arial" w:ascii="Arial" w:hAnsi="Arial"/>
          <w:bCs/>
        </w:rPr>
        <w:t>vertreten durch die Rektorin Prof. Dr. rer. nat. Katrin Salchert</w:t>
        <w:br/>
        <w:t>Friedrich-List-Platz 1</w:t>
        <w:br/>
        <w:t xml:space="preserve">01069 Dresden </w:t>
      </w:r>
    </w:p>
    <w:p>
      <w:pPr>
        <w:pStyle w:val="Normal"/>
        <w:ind w:left="360" w:hanging="0"/>
        <w:jc w:val="right"/>
        <w:rPr>
          <w:rFonts w:ascii="Arial" w:hAnsi="Arial" w:cs="Arial"/>
          <w:bCs/>
        </w:rPr>
      </w:pPr>
      <w:r>
        <w:rPr>
          <w:rFonts w:cs="Arial" w:ascii="Arial" w:hAnsi="Arial"/>
          <w:bCs/>
        </w:rPr>
        <w:t>-nachfolgend HTW Dresden-</w:t>
      </w:r>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Cs/>
        </w:rPr>
      </w:pPr>
      <w:r>
        <w:rPr>
          <w:rFonts w:cs="Arial" w:ascii="Arial" w:hAnsi="Arial"/>
          <w:bCs/>
        </w:rPr>
        <w:t>und</w:t>
      </w:r>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
          <w:b/>
          <w:bCs/>
        </w:rPr>
      </w:pPr>
      <w:r>
        <w:rPr>
          <w:rFonts w:cs="Arial" w:ascii="Arial" w:hAnsi="Arial"/>
          <w:bCs/>
        </w:rPr>
        <w:t xml:space="preserve">dem </w:t>
      </w:r>
      <w:r>
        <w:rPr>
          <w:rFonts w:cs="Arial" w:ascii="Arial" w:hAnsi="Arial"/>
          <w:b/>
          <w:bCs/>
        </w:rPr>
        <w:t>Studentinnen</w:t>
      </w:r>
      <w:del w:id="0" w:author="Unbekannter Autor" w:date="2022-10-06T13:29:59Z">
        <w:r>
          <w:rPr>
            <w:rFonts w:cs="Arial" w:ascii="Arial" w:hAnsi="Arial"/>
            <w:b/>
            <w:bCs/>
          </w:rPr>
          <w:delText>- und Studenten</w:delText>
        </w:r>
      </w:del>
      <w:r>
        <w:rPr>
          <w:rFonts w:cs="Arial" w:ascii="Arial" w:hAnsi="Arial"/>
          <w:b/>
          <w:bCs/>
        </w:rPr>
        <w:t>rat der Hochschule für Technik</w:t>
      </w:r>
      <w:bookmarkStart w:id="1" w:name="_GoBack"/>
      <w:bookmarkEnd w:id="1"/>
    </w:p>
    <w:p>
      <w:pPr>
        <w:pStyle w:val="Normal"/>
        <w:spacing w:lineRule="auto" w:line="240" w:before="0" w:after="0"/>
        <w:rPr>
          <w:rFonts w:ascii="Arial" w:hAnsi="Arial" w:cs="Arial"/>
          <w:bCs/>
        </w:rPr>
      </w:pPr>
      <w:r>
        <w:rPr>
          <w:rFonts w:cs="Arial" w:ascii="Arial" w:hAnsi="Arial"/>
          <w:b/>
          <w:bCs/>
        </w:rPr>
        <w:t>und Wirtschaft Dresden</w:t>
      </w:r>
      <w:r>
        <w:rPr>
          <w:rFonts w:cs="Arial" w:ascii="Arial" w:hAnsi="Arial"/>
          <w:bCs/>
        </w:rPr>
        <w:br/>
        <w:t>vertreten durch den Vorstand</w:t>
      </w:r>
      <w:r>
        <w:rPr/>
        <w:t xml:space="preserve"> </w:t>
      </w:r>
      <w:r>
        <w:rPr>
          <w:rFonts w:cs="Arial" w:ascii="Arial" w:hAnsi="Arial"/>
          <w:bCs/>
        </w:rPr>
        <w:t xml:space="preserve">Hannes Günther und </w:t>
      </w:r>
      <w:bookmarkStart w:id="2" w:name="_Hlk115857789"/>
      <w:r>
        <w:rPr>
          <w:rFonts w:cs="Arial" w:ascii="Arial" w:hAnsi="Arial"/>
          <w:bCs/>
        </w:rPr>
        <w:t>Gwyneth Hirschfeld</w:t>
      </w:r>
      <w:bookmarkEnd w:id="2"/>
    </w:p>
    <w:p>
      <w:pPr>
        <w:pStyle w:val="Normal"/>
        <w:spacing w:lineRule="auto" w:line="240" w:before="0" w:after="0"/>
        <w:rPr>
          <w:rFonts w:ascii="Arial" w:hAnsi="Arial" w:cs="Arial"/>
          <w:bCs/>
        </w:rPr>
      </w:pPr>
      <w:r>
        <w:rPr>
          <w:rFonts w:cs="Arial" w:ascii="Arial" w:hAnsi="Arial"/>
          <w:bCs/>
        </w:rPr>
        <w:t>Friedrich-List-Platz 1</w:t>
      </w:r>
    </w:p>
    <w:p>
      <w:pPr>
        <w:pStyle w:val="Normal"/>
        <w:spacing w:lineRule="auto" w:line="240" w:before="0" w:after="0"/>
        <w:rPr>
          <w:rFonts w:ascii="Arial" w:hAnsi="Arial" w:cs="Arial"/>
          <w:bCs/>
        </w:rPr>
      </w:pPr>
      <w:r>
        <w:rPr>
          <w:rFonts w:cs="Arial" w:ascii="Arial" w:hAnsi="Arial"/>
          <w:bCs/>
        </w:rPr>
        <w:t>01069 Dresden</w:t>
      </w:r>
    </w:p>
    <w:p>
      <w:pPr>
        <w:pStyle w:val="Normal"/>
        <w:spacing w:lineRule="auto" w:line="240" w:before="0" w:after="0"/>
        <w:jc w:val="right"/>
        <w:rPr>
          <w:rFonts w:ascii="Arial" w:hAnsi="Arial" w:cs="Arial"/>
          <w:bCs/>
        </w:rPr>
      </w:pPr>
      <w:r>
        <w:rPr>
          <w:rFonts w:cs="Arial" w:ascii="Arial" w:hAnsi="Arial"/>
          <w:bCs/>
        </w:rPr>
        <w:t>-nachfolgend StuRa-</w:t>
      </w:r>
    </w:p>
    <w:p>
      <w:pPr>
        <w:pStyle w:val="Normal"/>
        <w:spacing w:lineRule="auto" w:line="240" w:before="480" w:after="240"/>
        <w:jc w:val="center"/>
        <w:rPr>
          <w:rFonts w:ascii="Arial" w:hAnsi="Arial" w:cs="Arial"/>
          <w:b/>
          <w:b/>
          <w:bCs/>
        </w:rPr>
      </w:pPr>
      <w:r>
        <w:rPr>
          <w:rFonts w:cs="Arial" w:ascii="Arial" w:hAnsi="Arial"/>
          <w:b/>
          <w:bCs/>
        </w:rPr>
        <w:t>Präambel</w:t>
      </w:r>
    </w:p>
    <w:p>
      <w:pPr>
        <w:pStyle w:val="Normal"/>
        <w:spacing w:lineRule="auto" w:line="240" w:before="120" w:after="120"/>
        <w:rPr>
          <w:rFonts w:ascii="Arial" w:hAnsi="Arial" w:cs="Arial"/>
          <w:bCs/>
        </w:rPr>
      </w:pPr>
      <w:r>
        <w:rPr>
          <w:rFonts w:cs="Arial" w:ascii="Arial" w:hAnsi="Arial"/>
          <w:bCs/>
        </w:rPr>
        <w:t xml:space="preserve">Der HTW Dresden sind vom Sächsischen Immobilien- und Baumanagement (SIB) Flächen im Bereich der Franklinstraße, Gutzkowstraße und Schnorrstraße in Dresden zur Nutzung zugewiesen. Auf einer Teilfläche entlang der Franklinstraße hat die HTW Dresden </w:t>
      </w:r>
      <w:commentRangeStart w:id="0"/>
      <w:r>
        <w:rPr>
          <w:rFonts w:cs="Arial" w:ascii="Arial" w:hAnsi="Arial"/>
          <w:bCs/>
        </w:rPr>
        <w:t>drei</w:t>
      </w:r>
      <w:r>
        <w:rPr>
          <w:rFonts w:cs="Arial" w:ascii="Arial" w:hAnsi="Arial"/>
          <w:bCs/>
        </w:rPr>
      </w:r>
      <w:commentRangeEnd w:id="0"/>
      <w:r>
        <w:commentReference w:id="0"/>
      </w:r>
      <w:r>
        <w:rPr>
          <w:rFonts w:cs="Arial" w:ascii="Arial" w:hAnsi="Arial"/>
          <w:bCs/>
        </w:rPr>
        <w:t xml:space="preserve"> Beachvolleyballplätze errichtet (vgl. durch braune Schraffierung gekennzeichnete Fläche gemäß Anlage 1). Weiterhin befindet sich auf der Teilfläche ein Gerätehaus. In diesem sind die Elektroanschlüsse für das Areal installiert, so dass dieses nur zur begrenzten Lagerung von Gegenständen geeignet ist.</w:t>
      </w:r>
    </w:p>
    <w:p>
      <w:pPr>
        <w:pStyle w:val="Normal"/>
        <w:spacing w:lineRule="auto" w:line="240" w:before="120" w:after="120"/>
        <w:rPr>
          <w:rFonts w:ascii="Arial" w:hAnsi="Arial" w:cs="Arial"/>
          <w:bCs/>
        </w:rPr>
      </w:pPr>
      <w:r>
        <w:rPr>
          <w:rFonts w:cs="Arial" w:ascii="Arial" w:hAnsi="Arial"/>
          <w:bCs/>
        </w:rPr>
        <w:t xml:space="preserve">Die Beachvolleyballanlage wurde bis zum 03.10.2022 durch das Dresdner Hochschulsportzentrum (DHSZ) betrieben.    </w:t>
      </w:r>
    </w:p>
    <w:p>
      <w:pPr>
        <w:pStyle w:val="Normal"/>
        <w:spacing w:lineRule="auto" w:line="240" w:before="120" w:after="120"/>
        <w:rPr>
          <w:rFonts w:ascii="Arial" w:hAnsi="Arial" w:cs="Arial"/>
          <w:bCs/>
        </w:rPr>
      </w:pPr>
      <w:r>
        <w:rPr>
          <w:rFonts w:cs="Arial" w:ascii="Arial" w:hAnsi="Arial"/>
          <w:bCs/>
        </w:rPr>
        <w:t>Ab dem 12.10.2022 wird im Auftrag des SIB auf der betreffenden Fläche entlang der Franklinstraße ein Grünstreifen gepflanzt. Dieser liegt teilweise in den Bereichen der vorhandenen Beachvolleyballfelder. Die Beachvolleyballfelder können daher an der bisherigen Stelle nicht weiter genutzt werden</w:t>
      </w:r>
      <w:ins w:id="1" w:author="Unbekannter Autor" w:date="2022-10-06T13:36:13Z">
        <w:commentRangeStart w:id="1"/>
        <w:r>
          <w:rPr>
            <w:rFonts w:cs="Arial" w:ascii="Arial" w:hAnsi="Arial"/>
            <w:bCs/>
          </w:rPr>
          <w:t xml:space="preserve"> und müssen durch den SIB </w:t>
        </w:r>
      </w:ins>
      <w:ins w:id="2" w:author="Unbekannter Autor" w:date="2022-10-06T13:37:43Z">
        <w:r>
          <w:rPr>
            <w:rFonts w:cs="Arial" w:ascii="Arial" w:hAnsi="Arial"/>
            <w:bCs/>
          </w:rPr>
          <w:t>aufgelöst werden</w:t>
        </w:r>
      </w:ins>
      <w:r>
        <w:rPr>
          <w:rFonts w:cs="Arial" w:ascii="Arial" w:hAnsi="Arial"/>
          <w:bCs/>
        </w:rPr>
      </w:r>
      <w:commentRangeEnd w:id="1"/>
      <w:r>
        <w:commentReference w:id="1"/>
      </w:r>
      <w:r>
        <w:rPr>
          <w:rFonts w:cs="Arial" w:ascii="Arial" w:hAnsi="Arial"/>
          <w:bCs/>
        </w:rPr>
        <w:t xml:space="preserve">. </w:t>
      </w:r>
    </w:p>
    <w:p>
      <w:pPr>
        <w:pStyle w:val="Normal"/>
        <w:spacing w:lineRule="auto" w:line="240" w:before="120" w:after="120"/>
        <w:rPr>
          <w:rFonts w:ascii="Arial" w:hAnsi="Arial" w:cs="Arial"/>
          <w:bCs/>
        </w:rPr>
      </w:pPr>
      <w:r>
        <w:rPr>
          <w:rFonts w:cs="Arial" w:ascii="Arial" w:hAnsi="Arial"/>
          <w:bCs/>
        </w:rPr>
        <w:t>Der StuRa ist in Kenntnis der erforderlichen Verlegung der Beachvolleyballfelder an der Nutzung eines Flächenanteils der an die HTW Dresden zur Nutzung zugewiesenen Fläche als Beachvolleyballanlage</w:t>
      </w:r>
      <w:del w:id="3" w:author="Unbekannter Autor" w:date="2022-10-06T13:38:25Z">
        <w:r>
          <w:rPr>
            <w:rFonts w:cs="Arial" w:ascii="Arial" w:hAnsi="Arial"/>
            <w:bCs/>
          </w:rPr>
          <w:delText xml:space="preserve"> für Studierende der HTW Dresden</w:delText>
        </w:r>
      </w:del>
      <w:ins w:id="4" w:author="Unbekannter Autor" w:date="2022-10-06T13:44:12Z">
        <w:r>
          <w:rPr/>
          <w:commentReference w:id="2"/>
        </w:r>
      </w:ins>
      <w:r>
        <w:rPr>
          <w:rFonts w:cs="Arial" w:ascii="Arial" w:hAnsi="Arial"/>
          <w:bCs/>
        </w:rPr>
        <w:t xml:space="preserve"> interessiert und möchte zwei Beachvolleyballfelder</w:t>
      </w:r>
      <w:del w:id="5" w:author="Unbekannter Autor" w:date="2022-10-06T13:40:52Z">
        <w:r>
          <w:rPr>
            <w:rFonts w:cs="Arial" w:ascii="Arial" w:hAnsi="Arial"/>
            <w:bCs/>
          </w:rPr>
          <w:delText xml:space="preserve"> in Nord-Süd-Ausrichtung</w:delText>
        </w:r>
      </w:del>
      <w:ins w:id="6" w:author="Unbekannter Autor" w:date="2022-10-06T13:41:13Z">
        <w:r>
          <w:rPr/>
          <w:commentReference w:id="3"/>
        </w:r>
      </w:ins>
      <w:r>
        <w:rPr>
          <w:rFonts w:cs="Arial" w:ascii="Arial" w:hAnsi="Arial"/>
          <w:bCs/>
        </w:rPr>
        <w:t xml:space="preserve"> errichten.</w:t>
      </w:r>
    </w:p>
    <w:p>
      <w:pPr>
        <w:pStyle w:val="Normal"/>
        <w:spacing w:lineRule="auto" w:line="240" w:before="120" w:after="120"/>
        <w:rPr>
          <w:rFonts w:ascii="Arial" w:hAnsi="Arial" w:cs="Arial"/>
          <w:bCs/>
        </w:rPr>
      </w:pPr>
      <w:r>
        <w:rPr>
          <w:rFonts w:cs="Arial" w:ascii="Arial" w:hAnsi="Arial"/>
          <w:bCs/>
        </w:rPr>
        <w:t>Die Vertragsparteien haben die Fläche gemeinsam im Rahmen einer Ortsbegehung besichtigt und vereinbaren in Kenntnis der örtlichen Gegebenheiten:</w:t>
      </w:r>
    </w:p>
    <w:p>
      <w:pPr>
        <w:pStyle w:val="Normal"/>
        <w:spacing w:lineRule="auto" w:line="240" w:before="360" w:after="240"/>
        <w:jc w:val="center"/>
        <w:rPr>
          <w:rFonts w:ascii="Arial" w:hAnsi="Arial" w:cs="Arial"/>
          <w:b/>
          <w:b/>
          <w:bCs/>
        </w:rPr>
      </w:pPr>
      <w:r>
        <w:rPr>
          <w:rFonts w:cs="Arial" w:ascii="Arial" w:hAnsi="Arial"/>
          <w:b/>
          <w:bCs/>
        </w:rPr>
        <w:t>§ 1 Gegenstand der Nutzung</w:t>
      </w:r>
    </w:p>
    <w:p>
      <w:pPr>
        <w:pStyle w:val="ListParagraph"/>
        <w:numPr>
          <w:ilvl w:val="0"/>
          <w:numId w:val="1"/>
        </w:numPr>
        <w:spacing w:before="120" w:after="120"/>
        <w:ind w:left="567" w:hanging="567"/>
        <w:rPr>
          <w:rFonts w:ascii="Arial" w:hAnsi="Arial" w:cs="Arial"/>
          <w:bCs/>
        </w:rPr>
      </w:pPr>
      <w:r>
        <w:rPr>
          <w:rFonts w:cs="Arial" w:ascii="Arial" w:hAnsi="Arial"/>
          <w:bCs/>
        </w:rPr>
        <w:t xml:space="preserve">Die HTW Dresden überlässt dem StuRa </w:t>
      </w:r>
    </w:p>
    <w:p>
      <w:pPr>
        <w:pStyle w:val="ListParagraph"/>
        <w:numPr>
          <w:ilvl w:val="1"/>
          <w:numId w:val="1"/>
        </w:numPr>
        <w:spacing w:before="120" w:after="120"/>
        <w:ind w:left="1134" w:hanging="567"/>
        <w:rPr>
          <w:rFonts w:ascii="Arial" w:hAnsi="Arial" w:cs="Arial"/>
          <w:bCs/>
        </w:rPr>
      </w:pPr>
      <w:r>
        <w:rPr>
          <w:rFonts w:cs="Arial" w:ascii="Arial" w:hAnsi="Arial"/>
          <w:bCs/>
        </w:rPr>
        <w:t>die auf dem als Anlage 2 beigefügten Lageplan durch rote Schraffierung gekennzeichnete Fläche zur Nutzung für Beachvolleyballpätze (Sportanlage)</w:t>
      </w:r>
      <w:del w:id="7" w:author="Unbekannter Autor" w:date="2022-10-06T13:59:36Z">
        <w:r>
          <w:rPr>
            <w:rFonts w:cs="Arial" w:ascii="Arial" w:hAnsi="Arial"/>
            <w:bCs/>
          </w:rPr>
          <w:delText xml:space="preserve"> für   Studierende der HTW Dresden</w:delText>
        </w:r>
      </w:del>
      <w:ins w:id="8" w:author="Unbekannter Autor" w:date="2022-10-06T13:59:47Z">
        <w:r>
          <w:rPr/>
          <w:commentReference w:id="4"/>
        </w:r>
      </w:ins>
      <w:r>
        <w:rPr>
          <w:rFonts w:cs="Arial" w:ascii="Arial" w:hAnsi="Arial"/>
          <w:bCs/>
        </w:rPr>
        <w:t>,</w:t>
      </w:r>
    </w:p>
    <w:p>
      <w:pPr>
        <w:pStyle w:val="ListParagraph"/>
        <w:numPr>
          <w:ilvl w:val="1"/>
          <w:numId w:val="1"/>
        </w:numPr>
        <w:spacing w:before="120" w:after="120"/>
        <w:ind w:left="1134" w:hanging="567"/>
        <w:rPr>
          <w:rFonts w:ascii="Arial" w:hAnsi="Arial" w:cs="Arial"/>
          <w:bCs/>
        </w:rPr>
      </w:pPr>
      <w:r>
        <w:rPr>
          <w:rFonts w:cs="Arial" w:ascii="Arial" w:hAnsi="Arial"/>
          <w:bCs/>
        </w:rPr>
        <w:t>das auf dem als Anlage 2 durch blaue Markierung gekennzeichnete Gerätehaus zur Nutzung als Gerätehaus für die Beachvolleyballplatzanlage (Lagerung von Gegenständen für die Sportanlage, Zugang über Franklinstraße),</w:t>
      </w:r>
    </w:p>
    <w:p>
      <w:pPr>
        <w:pStyle w:val="ListParagraph"/>
        <w:numPr>
          <w:ilvl w:val="1"/>
          <w:numId w:val="1"/>
        </w:numPr>
        <w:spacing w:before="120" w:after="120"/>
        <w:ind w:left="1134" w:hanging="567"/>
        <w:rPr>
          <w:rFonts w:ascii="Arial" w:hAnsi="Arial" w:cs="Arial"/>
          <w:bCs/>
        </w:rPr>
      </w:pPr>
      <w:r>
        <w:rPr>
          <w:rFonts w:cs="Arial" w:ascii="Arial" w:hAnsi="Arial"/>
          <w:bCs/>
        </w:rPr>
        <w:t>Gegenstände gemäß Anlage 3 zur Nutzung zum Betrieb des Beachvolleyballplatzes.</w:t>
      </w:r>
    </w:p>
    <w:p>
      <w:pPr>
        <w:pStyle w:val="ListParagraph"/>
        <w:numPr>
          <w:ilvl w:val="0"/>
          <w:numId w:val="1"/>
        </w:numPr>
        <w:spacing w:before="120" w:after="120"/>
        <w:ind w:left="567" w:hanging="567"/>
        <w:rPr>
          <w:rFonts w:ascii="Arial" w:hAnsi="Arial" w:cs="Arial"/>
          <w:bCs/>
        </w:rPr>
      </w:pPr>
      <w:r>
        <w:rPr>
          <w:rFonts w:cs="Arial" w:ascii="Arial" w:hAnsi="Arial"/>
          <w:bCs/>
        </w:rPr>
        <w:t xml:space="preserve">Die </w:t>
      </w:r>
      <w:bookmarkStart w:id="3" w:name="_Hlk115861868"/>
      <w:r>
        <w:rPr>
          <w:rFonts w:cs="Arial" w:ascii="Arial" w:hAnsi="Arial"/>
          <w:bCs/>
        </w:rPr>
        <w:t xml:space="preserve">Fläche nach Abs. 1 Buchst. a </w:t>
      </w:r>
      <w:bookmarkEnd w:id="3"/>
      <w:r>
        <w:rPr>
          <w:rFonts w:cs="Arial" w:ascii="Arial" w:hAnsi="Arial"/>
          <w:bCs/>
        </w:rPr>
        <w:t>darf ausschließlich für die Sportausübung</w:t>
      </w:r>
      <w:del w:id="9" w:author="Unbekannter Autor" w:date="2022-10-06T14:03:30Z">
        <w:r>
          <w:rPr>
            <w:rFonts w:cs="Arial" w:ascii="Arial" w:hAnsi="Arial"/>
            <w:bCs/>
          </w:rPr>
          <w:delText xml:space="preserve"> durch Studierende der HTW Dresden</w:delText>
        </w:r>
      </w:del>
      <w:ins w:id="10" w:author="Unbekannter Autor" w:date="2022-10-06T14:03:38Z">
        <w:r>
          <w:rPr/>
          <w:commentReference w:id="5"/>
        </w:r>
      </w:ins>
      <w:r>
        <w:rPr>
          <w:rFonts w:cs="Arial" w:ascii="Arial" w:hAnsi="Arial"/>
          <w:bCs/>
        </w:rPr>
        <w:t xml:space="preserve"> betrieben werden.</w:t>
      </w:r>
    </w:p>
    <w:p>
      <w:pPr>
        <w:pStyle w:val="ListParagraph"/>
        <w:numPr>
          <w:ilvl w:val="0"/>
          <w:numId w:val="1"/>
        </w:numPr>
        <w:spacing w:before="120" w:after="120"/>
        <w:ind w:left="567" w:hanging="567"/>
        <w:rPr>
          <w:rFonts w:ascii="Arial" w:hAnsi="Arial" w:cs="Arial"/>
          <w:bCs/>
        </w:rPr>
      </w:pPr>
      <w:r>
        <w:rPr>
          <w:rFonts w:cs="Arial" w:ascii="Arial" w:hAnsi="Arial"/>
          <w:bCs/>
        </w:rPr>
        <w:t>Die HTW Dresden übergibt dem StuRa</w:t>
      </w:r>
      <w:commentRangeStart w:id="6"/>
      <w:r>
        <w:rPr>
          <w:rFonts w:cs="Arial" w:ascii="Arial" w:hAnsi="Arial"/>
          <w:bCs/>
        </w:rPr>
        <w:t xml:space="preserve"> den Zahlencode</w:t>
      </w:r>
      <w:r>
        <w:rPr>
          <w:rFonts w:cs="Arial" w:ascii="Arial" w:hAnsi="Arial"/>
          <w:bCs/>
        </w:rPr>
      </w:r>
      <w:commentRangeEnd w:id="6"/>
      <w:r>
        <w:commentReference w:id="6"/>
      </w:r>
      <w:r>
        <w:rPr>
          <w:rFonts w:cs="Arial" w:ascii="Arial" w:hAnsi="Arial"/>
          <w:bCs/>
        </w:rPr>
        <w:t xml:space="preserve"> für das Schloss des Bauzaunes. </w:t>
      </w:r>
      <w:commentRangeStart w:id="7"/>
      <w:r>
        <w:rPr>
          <w:rFonts w:cs="Arial" w:ascii="Arial" w:hAnsi="Arial"/>
          <w:bCs/>
        </w:rPr>
        <w:t xml:space="preserve">Das Gerätehaus enthält eine </w:t>
      </w:r>
      <w:commentRangeStart w:id="8"/>
      <w:r>
        <w:rPr>
          <w:rFonts w:cs="Arial" w:ascii="Arial" w:hAnsi="Arial"/>
          <w:bCs/>
        </w:rPr>
        <w:t>Icon-Schließung</w:t>
      </w:r>
      <w:r>
        <w:rPr>
          <w:rFonts w:cs="Arial" w:ascii="Arial" w:hAnsi="Arial"/>
          <w:bCs/>
        </w:rPr>
      </w:r>
      <w:commentRangeEnd w:id="8"/>
      <w:r>
        <w:commentReference w:id="8"/>
      </w:r>
      <w:r>
        <w:rPr>
          <w:rFonts w:cs="Arial" w:ascii="Arial" w:hAnsi="Arial"/>
          <w:bCs/>
        </w:rPr>
        <w:t>.</w:t>
      </w:r>
      <w:r>
        <w:rPr>
          <w:rFonts w:cs="Arial" w:ascii="Arial" w:hAnsi="Arial"/>
          <w:bCs/>
        </w:rPr>
      </w:r>
      <w:commentRangeEnd w:id="7"/>
      <w:r>
        <w:commentReference w:id="7"/>
      </w:r>
      <w:r>
        <w:rPr>
          <w:rFonts w:cs="Arial" w:ascii="Arial" w:hAnsi="Arial"/>
          <w:bCs/>
        </w:rPr>
        <w:t xml:space="preserve"> Der StuRa hat bei der HTW Dresden einen entsprechenden Schließantrag einzureichen, um den Schlüssel zu erhalten.</w:t>
      </w:r>
    </w:p>
    <w:p>
      <w:pPr>
        <w:pStyle w:val="Normal"/>
        <w:spacing w:lineRule="auto" w:line="240" w:before="360" w:after="240"/>
        <w:jc w:val="center"/>
        <w:rPr>
          <w:rFonts w:ascii="Arial" w:hAnsi="Arial" w:cs="Arial"/>
          <w:b/>
          <w:b/>
          <w:bCs/>
        </w:rPr>
      </w:pPr>
      <w:r>
        <w:rPr>
          <w:rFonts w:cs="Arial" w:ascii="Arial" w:hAnsi="Arial"/>
          <w:b/>
          <w:bCs/>
        </w:rPr>
        <w:t>§ 2 Einrichtung, Betrieb, Kosten</w:t>
      </w:r>
    </w:p>
    <w:p>
      <w:pPr>
        <w:pStyle w:val="ListParagraph"/>
        <w:numPr>
          <w:ilvl w:val="0"/>
          <w:numId w:val="3"/>
        </w:numPr>
        <w:spacing w:before="120" w:after="120"/>
        <w:ind w:left="567" w:hanging="567"/>
        <w:rPr>
          <w:rFonts w:ascii="Arial" w:hAnsi="Arial" w:cs="Arial"/>
          <w:bCs/>
        </w:rPr>
      </w:pPr>
      <w:r>
        <w:rPr>
          <w:rFonts w:cs="Arial" w:ascii="Arial" w:hAnsi="Arial"/>
          <w:bCs/>
        </w:rPr>
        <w:t xml:space="preserve">Dem StuRa ist gestattet, auf der Fläche nach § 1 Abs. 1 Buchst. </w:t>
      </w:r>
      <w:ins w:id="11" w:author="Unbekannter Autor" w:date="2022-10-06T15:24:04Z">
        <w:r>
          <w:rPr>
            <w:rFonts w:cs="Arial" w:ascii="Arial" w:hAnsi="Arial"/>
            <w:bCs/>
          </w:rPr>
          <w:t xml:space="preserve">a </w:t>
        </w:r>
      </w:ins>
      <w:r>
        <w:rPr>
          <w:rFonts w:cs="Arial" w:ascii="Arial" w:hAnsi="Arial"/>
          <w:bCs/>
        </w:rPr>
        <w:t xml:space="preserve"> </w:t>
      </w:r>
      <w:ins w:id="12" w:author="Unbekannter Autor" w:date="2022-10-06T15:24:39Z">
        <w:r>
          <w:rPr>
            <w:rFonts w:cs="Arial" w:ascii="Arial" w:hAnsi="Arial"/>
            <w:bCs/>
          </w:rPr>
          <w:t xml:space="preserve">wieder </w:t>
        </w:r>
      </w:ins>
      <w:r>
        <w:rPr>
          <w:rFonts w:cs="Arial" w:ascii="Arial" w:hAnsi="Arial"/>
          <w:bCs/>
        </w:rPr>
        <w:t xml:space="preserve">Beachvolleyballplätze als Sportanlage </w:t>
      </w:r>
      <w:ins w:id="13" w:author="Unbekannter Autor" w:date="2022-10-06T15:25:42Z">
        <w:r>
          <w:rPr>
            <w:rFonts w:cs="Arial" w:ascii="Arial" w:hAnsi="Arial"/>
            <w:bCs/>
          </w:rPr>
          <w:t xml:space="preserve">auf Grundlage der bisherigen </w:t>
        </w:r>
      </w:ins>
      <w:ins w:id="14" w:author="Unbekannter Autor" w:date="2022-10-06T15:26:01Z">
        <w:r>
          <w:rPr>
            <w:rFonts w:cs="Arial" w:ascii="Arial" w:hAnsi="Arial"/>
            <w:bCs/>
          </w:rPr>
          <w:t xml:space="preserve">Anlage </w:t>
        </w:r>
      </w:ins>
      <w:r>
        <w:rPr>
          <w:rFonts w:cs="Arial" w:ascii="Arial" w:hAnsi="Arial"/>
          <w:bCs/>
        </w:rPr>
        <w:t>zu errichten</w:t>
      </w:r>
      <w:ins w:id="15" w:author="Unbekannter Autor" w:date="2022-10-06T15:26:37Z">
        <w:r>
          <w:rPr>
            <w:rFonts w:cs="Arial" w:ascii="Arial" w:hAnsi="Arial"/>
            <w:bCs/>
          </w:rPr>
          <w:t xml:space="preserve"> und zu betreiben</w:t>
        </w:r>
      </w:ins>
      <w:r>
        <w:rPr>
          <w:rFonts w:cs="Arial" w:ascii="Arial" w:hAnsi="Arial"/>
          <w:bCs/>
        </w:rPr>
        <w:t xml:space="preserve">. </w:t>
      </w:r>
      <w:ins w:id="16" w:author="Unbekannter Autor" w:date="2022-10-06T15:27:14Z">
        <w:r>
          <w:rPr>
            <w:rFonts w:cs="Arial" w:ascii="Arial" w:hAnsi="Arial"/>
            <w:bCs/>
          </w:rPr>
          <w:t xml:space="preserve">Alle Teile der Anlage (Sand, Einfriedung, </w:t>
        </w:r>
      </w:ins>
      <w:ins w:id="17" w:author="Unbekannter Autor" w:date="2022-10-06T15:30:42Z">
        <w:r>
          <w:rPr>
            <w:rFonts w:cs="Arial" w:ascii="Arial" w:hAnsi="Arial"/>
            <w:bCs/>
          </w:rPr>
          <w:t>Ausstattung nach Anlage 3</w:t>
        </w:r>
      </w:ins>
      <w:ins w:id="18" w:author="Unbekannter Autor" w:date="2022-10-06T15:28:18Z">
        <w:r>
          <w:rPr>
            <w:rFonts w:cs="Arial" w:ascii="Arial" w:hAnsi="Arial"/>
            <w:bCs/>
          </w:rPr>
          <w:t>) sind dabei Eigentum des StuRa.</w:t>
        </w:r>
      </w:ins>
    </w:p>
    <w:p>
      <w:pPr>
        <w:pStyle w:val="ListParagraph"/>
        <w:numPr>
          <w:ilvl w:val="0"/>
          <w:numId w:val="3"/>
        </w:numPr>
        <w:spacing w:before="120" w:after="120"/>
        <w:ind w:left="567" w:hanging="567"/>
        <w:rPr>
          <w:rFonts w:ascii="Arial" w:hAnsi="Arial" w:cs="Arial"/>
          <w:bCs/>
        </w:rPr>
      </w:pPr>
      <w:commentRangeStart w:id="9"/>
      <w:r>
        <w:rPr>
          <w:rFonts w:cs="Arial" w:ascii="Arial" w:hAnsi="Arial"/>
          <w:bCs/>
        </w:rPr>
        <w:t>Der die bisherige Anlage einfriedende Bauzaun (vgl. Anlage 3) ist für die Einfriedung der Sportanlage zu verwenden.</w:t>
      </w:r>
      <w:r>
        <w:rPr>
          <w:rFonts w:cs="Arial" w:ascii="Arial" w:hAnsi="Arial"/>
          <w:bCs/>
        </w:rPr>
      </w:r>
      <w:commentRangeEnd w:id="9"/>
      <w:r>
        <w:commentReference w:id="9"/>
      </w:r>
      <w:r>
        <w:rPr>
          <w:rFonts w:cs="Arial" w:ascii="Arial" w:hAnsi="Arial"/>
          <w:bCs/>
        </w:rPr>
        <w:t xml:space="preserve"> </w:t>
      </w:r>
    </w:p>
    <w:p>
      <w:pPr>
        <w:pStyle w:val="ListParagraph"/>
        <w:numPr>
          <w:ilvl w:val="0"/>
          <w:numId w:val="3"/>
        </w:numPr>
        <w:spacing w:before="120" w:after="120"/>
        <w:ind w:left="567" w:hanging="567"/>
        <w:rPr>
          <w:rFonts w:ascii="Arial" w:hAnsi="Arial" w:cs="Arial"/>
          <w:bCs/>
        </w:rPr>
      </w:pPr>
      <w:r>
        <w:rPr>
          <w:rFonts w:cs="Arial" w:ascii="Arial" w:hAnsi="Arial"/>
          <w:bCs/>
        </w:rPr>
        <w:t>Unter den neuen Sandflächen ist möglichst ein Geotextil zu verlegen.</w:t>
      </w:r>
    </w:p>
    <w:p>
      <w:pPr>
        <w:pStyle w:val="ListParagraph"/>
        <w:numPr>
          <w:ilvl w:val="0"/>
          <w:numId w:val="3"/>
        </w:numPr>
        <w:spacing w:before="120" w:after="120"/>
        <w:ind w:left="567" w:hanging="567"/>
        <w:rPr>
          <w:rFonts w:ascii="Arial" w:hAnsi="Arial" w:cs="Arial"/>
          <w:bCs/>
        </w:rPr>
      </w:pPr>
      <w:ins w:id="19" w:author="Unbekannter Autor" w:date="2022-10-06T15:37:38Z">
        <w:r>
          <w:rPr>
            <w:rFonts w:cs="Arial" w:ascii="Arial" w:hAnsi="Arial"/>
            <w:bCs/>
          </w:rPr>
          <w:t xml:space="preserve">Der StuRa organisiert den Umbau </w:t>
        </w:r>
      </w:ins>
      <w:ins w:id="20" w:author="Unbekannter Autor" w:date="2022-10-06T15:38:00Z">
        <w:r>
          <w:rPr>
            <w:rFonts w:cs="Arial" w:ascii="Arial" w:hAnsi="Arial"/>
            <w:bCs/>
          </w:rPr>
          <w:t xml:space="preserve">zur Einrichtung der kommenden Anlage und deren Betrieb, möglichst in Eigenleistung. </w:t>
        </w:r>
      </w:ins>
      <w:r>
        <w:rPr>
          <w:rFonts w:cs="Arial" w:ascii="Arial" w:hAnsi="Arial"/>
          <w:bCs/>
        </w:rPr>
        <w:t>Sämtliche Kosten</w:t>
      </w:r>
      <w:del w:id="21" w:author="Unbekannter Autor" w:date="2022-10-06T15:39:16Z">
        <w:r>
          <w:rPr>
            <w:rFonts w:cs="Arial" w:ascii="Arial" w:hAnsi="Arial"/>
            <w:bCs/>
          </w:rPr>
          <w:delText xml:space="preserve"> für die Einrichtung und den Betrieb der Sportanlage</w:delText>
        </w:r>
      </w:del>
      <w:ins w:id="22" w:author="Unbekannter Autor" w:date="2022-10-06T15:39:16Z">
        <w:r>
          <w:rPr>
            <w:rFonts w:cs="Arial" w:ascii="Arial" w:hAnsi="Arial"/>
            <w:bCs/>
          </w:rPr>
          <w:t xml:space="preserve"> dafür</w:t>
        </w:r>
      </w:ins>
      <w:r>
        <w:rPr>
          <w:rFonts w:cs="Arial" w:ascii="Arial" w:hAnsi="Arial"/>
          <w:bCs/>
        </w:rPr>
        <w:t xml:space="preserve"> (insbesondere Unterhaltung, Ausbesserung, Reparatur- und Erneuerungsarbeiten) trägt der StuRa.</w:t>
      </w:r>
    </w:p>
    <w:p>
      <w:pPr>
        <w:pStyle w:val="ListParagraph"/>
        <w:numPr>
          <w:ilvl w:val="0"/>
          <w:numId w:val="3"/>
        </w:numPr>
        <w:spacing w:before="120" w:after="120"/>
        <w:ind w:left="567" w:hanging="567"/>
        <w:rPr>
          <w:rFonts w:ascii="Arial" w:hAnsi="Arial" w:cs="Arial"/>
          <w:bCs/>
        </w:rPr>
      </w:pPr>
      <w:r>
        <w:rPr>
          <w:rFonts w:cs="Arial" w:ascii="Arial" w:hAnsi="Arial"/>
          <w:bCs/>
        </w:rPr>
        <w:t>Der Betrieb der Sportanlage ist nur zulässig, wenn der StuRa die ihm obliegenden Verpflichtungen nach § 3 Abs. 1 Buchst. a bis d erfüllt hat.</w:t>
      </w:r>
    </w:p>
    <w:p>
      <w:pPr>
        <w:pStyle w:val="Normal"/>
        <w:spacing w:lineRule="auto" w:line="240" w:before="360" w:after="240"/>
        <w:jc w:val="center"/>
        <w:rPr>
          <w:rFonts w:ascii="Arial" w:hAnsi="Arial" w:cs="Arial"/>
          <w:b/>
          <w:b/>
          <w:bCs/>
        </w:rPr>
      </w:pPr>
      <w:r>
        <w:rPr>
          <w:rFonts w:cs="Arial" w:ascii="Arial" w:hAnsi="Arial"/>
          <w:b/>
          <w:bCs/>
        </w:rPr>
        <w:t>§ 3 Pflichten des StuRa im Zusammenhang mit der Errichtung und dem Betrieb der Sportanlage</w:t>
      </w:r>
      <w:bookmarkStart w:id="4" w:name="_Hlk115863603"/>
      <w:bookmarkEnd w:id="4"/>
    </w:p>
    <w:p>
      <w:pPr>
        <w:pStyle w:val="ListParagraph"/>
        <w:numPr>
          <w:ilvl w:val="0"/>
          <w:numId w:val="6"/>
        </w:numPr>
        <w:spacing w:before="120" w:after="120"/>
        <w:ind w:left="567" w:hanging="567"/>
        <w:rPr>
          <w:rFonts w:ascii="Arial" w:hAnsi="Arial" w:cs="Arial"/>
          <w:bCs/>
        </w:rPr>
      </w:pPr>
      <w:r>
        <w:rPr>
          <w:rFonts w:cs="Arial" w:ascii="Arial" w:hAnsi="Arial"/>
          <w:bCs/>
        </w:rPr>
        <w:t xml:space="preserve">Der StuRa verpflichtet sich </w:t>
      </w:r>
    </w:p>
    <w:p>
      <w:pPr>
        <w:pStyle w:val="ListParagraph"/>
        <w:numPr>
          <w:ilvl w:val="1"/>
          <w:numId w:val="6"/>
        </w:numPr>
        <w:spacing w:before="120" w:after="120"/>
        <w:ind w:left="1134" w:hanging="567"/>
        <w:rPr>
          <w:rFonts w:ascii="Arial" w:hAnsi="Arial" w:cs="Arial"/>
          <w:bCs/>
        </w:rPr>
      </w:pPr>
      <w:r>
        <w:rPr>
          <w:rFonts w:cs="Arial" w:ascii="Arial" w:hAnsi="Arial"/>
          <w:bCs/>
        </w:rPr>
        <w:t xml:space="preserve">unmittelbar nach Vertragsschluss gegenüber der HTW Dresden -Kanzler und Dezernat Technik- </w:t>
      </w:r>
      <w:commentRangeStart w:id="10"/>
      <w:r>
        <w:rPr>
          <w:rFonts w:cs="Arial" w:ascii="Arial" w:hAnsi="Arial"/>
          <w:bCs/>
        </w:rPr>
        <w:t>verantwortliche</w:t>
      </w:r>
      <w:r>
        <w:rPr>
          <w:rFonts w:cs="Arial" w:ascii="Arial" w:hAnsi="Arial"/>
          <w:bCs/>
        </w:rPr>
      </w:r>
      <w:commentRangeEnd w:id="10"/>
      <w:r>
        <w:commentReference w:id="10"/>
      </w:r>
      <w:r>
        <w:rPr>
          <w:rFonts w:cs="Arial" w:ascii="Arial" w:hAnsi="Arial"/>
          <w:bCs/>
        </w:rPr>
        <w:t xml:space="preserve"> Personen für die Errichtung und den Betrieb der Sportanlage zu benennen,</w:t>
      </w:r>
    </w:p>
    <w:p>
      <w:pPr>
        <w:pStyle w:val="ListParagraph"/>
        <w:numPr>
          <w:ilvl w:val="1"/>
          <w:numId w:val="6"/>
        </w:numPr>
        <w:spacing w:before="120" w:after="120"/>
        <w:ind w:left="1134" w:hanging="567"/>
        <w:rPr>
          <w:rFonts w:ascii="Arial" w:hAnsi="Arial" w:cs="Arial"/>
          <w:bCs/>
        </w:rPr>
      </w:pPr>
      <w:r>
        <w:rPr>
          <w:rFonts w:cs="Arial" w:ascii="Arial" w:hAnsi="Arial"/>
          <w:bCs/>
        </w:rPr>
        <w:t xml:space="preserve">eine </w:t>
      </w:r>
      <w:commentRangeStart w:id="11"/>
      <w:r>
        <w:rPr>
          <w:rFonts w:cs="Arial" w:ascii="Arial" w:hAnsi="Arial"/>
          <w:bCs/>
        </w:rPr>
        <w:t>Haftpflichtversicherung für die Sportanlage</w:t>
      </w:r>
      <w:r>
        <w:rPr>
          <w:rFonts w:cs="Arial" w:ascii="Arial" w:hAnsi="Arial"/>
          <w:bCs/>
        </w:rPr>
      </w:r>
      <w:commentRangeEnd w:id="11"/>
      <w:r>
        <w:commentReference w:id="11"/>
      </w:r>
      <w:r>
        <w:rPr>
          <w:rFonts w:cs="Arial" w:ascii="Arial" w:hAnsi="Arial"/>
          <w:bCs/>
        </w:rPr>
        <w:t xml:space="preserve"> abzuschließen und für die Dauer der Nutzung vorzuhalten und der HTW Dresden - Kanzler und Dezernat Technik-, bis zum </w:t>
      </w:r>
      <w:commentRangeStart w:id="12"/>
      <w:r>
        <w:rPr>
          <w:rFonts w:cs="Arial" w:ascii="Arial" w:hAnsi="Arial"/>
          <w:bCs/>
        </w:rPr>
        <w:t>15.11.2022</w:t>
      </w:r>
      <w:r>
        <w:rPr>
          <w:rFonts w:cs="Arial" w:ascii="Arial" w:hAnsi="Arial"/>
          <w:bCs/>
        </w:rPr>
      </w:r>
      <w:commentRangeEnd w:id="12"/>
      <w:r>
        <w:commentReference w:id="12"/>
      </w:r>
      <w:r>
        <w:rPr>
          <w:rFonts w:cs="Arial" w:ascii="Arial" w:hAnsi="Arial"/>
          <w:bCs/>
        </w:rPr>
        <w:t xml:space="preserve"> durch Vorlage geeigneter Unterlagen nachzuweisen,</w:t>
      </w:r>
    </w:p>
    <w:p>
      <w:pPr>
        <w:pStyle w:val="ListParagraph"/>
        <w:numPr>
          <w:ilvl w:val="1"/>
          <w:numId w:val="6"/>
        </w:numPr>
        <w:spacing w:before="120" w:after="120"/>
        <w:ind w:left="1134" w:hanging="567"/>
        <w:rPr>
          <w:rFonts w:ascii="Arial" w:hAnsi="Arial" w:cs="Arial"/>
          <w:bCs/>
        </w:rPr>
      </w:pPr>
      <w:r>
        <w:rPr>
          <w:rFonts w:cs="Arial" w:ascii="Arial" w:hAnsi="Arial"/>
          <w:bCs/>
        </w:rPr>
        <w:t xml:space="preserve">bis zum 15.11.2022 der HTW Dresden -Kanzler und Dezernat Technik-, ein </w:t>
      </w:r>
      <w:commentRangeStart w:id="13"/>
      <w:r>
        <w:rPr>
          <w:rFonts w:cs="Arial" w:ascii="Arial" w:hAnsi="Arial"/>
          <w:bCs/>
        </w:rPr>
        <w:t>Nutzungs- und Betriebskonzept</w:t>
      </w:r>
      <w:r>
        <w:rPr>
          <w:rFonts w:cs="Arial" w:ascii="Arial" w:hAnsi="Arial"/>
          <w:bCs/>
        </w:rPr>
      </w:r>
      <w:commentRangeEnd w:id="13"/>
      <w:r>
        <w:commentReference w:id="13"/>
      </w:r>
      <w:r>
        <w:rPr>
          <w:rFonts w:cs="Arial" w:ascii="Arial" w:hAnsi="Arial"/>
          <w:bCs/>
        </w:rPr>
        <w:t xml:space="preserve"> für die Sportanlage vorzulegen,</w:t>
      </w:r>
    </w:p>
    <w:p>
      <w:pPr>
        <w:pStyle w:val="ListParagraph"/>
        <w:numPr>
          <w:ilvl w:val="1"/>
          <w:numId w:val="6"/>
        </w:numPr>
        <w:spacing w:before="120" w:after="120"/>
        <w:ind w:left="1134" w:hanging="567"/>
        <w:rPr>
          <w:rFonts w:ascii="Arial" w:hAnsi="Arial" w:cs="Arial"/>
          <w:bCs/>
        </w:rPr>
      </w:pPr>
      <w:r>
        <w:rPr>
          <w:rFonts w:cs="Arial" w:ascii="Arial" w:hAnsi="Arial"/>
          <w:bCs/>
        </w:rPr>
        <w:t xml:space="preserve">Nutzungsregeln für die Sportanlage </w:t>
      </w:r>
      <w:commentRangeStart w:id="14"/>
      <w:r>
        <w:rPr>
          <w:rFonts w:cs="Arial" w:ascii="Arial" w:hAnsi="Arial"/>
          <w:bCs/>
        </w:rPr>
        <w:t>zu erstellen</w:t>
      </w:r>
      <w:r>
        <w:rPr>
          <w:rFonts w:cs="Arial" w:ascii="Arial" w:hAnsi="Arial"/>
          <w:bCs/>
        </w:rPr>
      </w:r>
      <w:commentRangeEnd w:id="14"/>
      <w:r>
        <w:commentReference w:id="14"/>
      </w:r>
      <w:r>
        <w:rPr>
          <w:rFonts w:cs="Arial" w:ascii="Arial" w:hAnsi="Arial"/>
          <w:bCs/>
        </w:rPr>
        <w:t xml:space="preserve"> und die Nutzerinnen und Nutzer zu deren Einhaltung </w:t>
      </w:r>
      <w:commentRangeStart w:id="15"/>
      <w:r>
        <w:rPr>
          <w:rFonts w:cs="Arial" w:ascii="Arial" w:hAnsi="Arial"/>
          <w:bCs/>
        </w:rPr>
        <w:t>zu verpflichten</w:t>
      </w:r>
      <w:r>
        <w:rPr>
          <w:rFonts w:cs="Arial" w:ascii="Arial" w:hAnsi="Arial"/>
          <w:bCs/>
        </w:rPr>
      </w:r>
      <w:commentRangeEnd w:id="15"/>
      <w:r>
        <w:commentReference w:id="15"/>
      </w:r>
      <w:r>
        <w:rPr>
          <w:rFonts w:cs="Arial" w:ascii="Arial" w:hAnsi="Arial"/>
          <w:bCs/>
        </w:rPr>
        <w:t>,</w:t>
      </w:r>
    </w:p>
    <w:p>
      <w:pPr>
        <w:pStyle w:val="ListParagraph"/>
        <w:numPr>
          <w:ilvl w:val="1"/>
          <w:numId w:val="6"/>
        </w:numPr>
        <w:spacing w:before="120" w:after="120"/>
        <w:ind w:left="1134" w:hanging="567"/>
        <w:rPr>
          <w:rFonts w:ascii="Arial" w:hAnsi="Arial" w:cs="Arial"/>
          <w:bCs/>
        </w:rPr>
      </w:pPr>
      <w:r>
        <w:rPr>
          <w:rFonts w:cs="Arial" w:ascii="Arial" w:hAnsi="Arial"/>
          <w:bCs/>
        </w:rPr>
        <w:t>Mitarbeiterinnen und Mitarbeitern der HTW Dresden oder durch die HTW Dresden beauftragten Personen jederzeit Zutritt zur Sportanlage zu gewähren,</w:t>
      </w:r>
    </w:p>
    <w:p>
      <w:pPr>
        <w:pStyle w:val="ListParagraph"/>
        <w:numPr>
          <w:ilvl w:val="1"/>
          <w:numId w:val="6"/>
        </w:numPr>
        <w:spacing w:before="120" w:after="120"/>
        <w:ind w:left="1134" w:hanging="567"/>
        <w:rPr>
          <w:rFonts w:ascii="Arial" w:hAnsi="Arial" w:cs="Arial"/>
          <w:bCs/>
        </w:rPr>
      </w:pPr>
      <w:r>
        <w:rPr>
          <w:rFonts w:cs="Arial" w:ascii="Arial" w:hAnsi="Arial"/>
          <w:bCs/>
        </w:rPr>
        <w:t xml:space="preserve">den Zugang zum Zählerplatz im Gerätehaus (§ 1 Abs. 1 Buchst. b) für </w:t>
      </w:r>
      <w:del w:id="23" w:author="Unbekannter Autor" w:date="2022-10-06T16:10:58Z">
        <w:r>
          <w:rPr>
            <w:rFonts w:cs="Arial" w:ascii="Arial" w:hAnsi="Arial"/>
            <w:bCs/>
          </w:rPr>
          <w:delText xml:space="preserve">Mitarbeiterinnen und Mitarbeiter der HTW Dresden oder des SIB oder </w:delText>
        </w:r>
      </w:del>
      <w:ins w:id="24" w:author="Unbekannter Autor" w:date="2022-10-06T16:11:18Z">
        <w:r>
          <w:rPr/>
          <w:commentReference w:id="16"/>
        </w:r>
      </w:ins>
      <w:r>
        <w:rPr>
          <w:rFonts w:cs="Arial" w:ascii="Arial" w:hAnsi="Arial"/>
          <w:bCs/>
        </w:rPr>
        <w:t>durch die HTW Dresden oder das SIB beauftragte Person</w:t>
      </w:r>
      <w:bookmarkStart w:id="5" w:name="_Hlk115868120"/>
      <w:bookmarkEnd w:id="5"/>
      <w:r>
        <w:rPr>
          <w:rFonts w:cs="Arial" w:ascii="Arial" w:hAnsi="Arial"/>
          <w:bCs/>
        </w:rPr>
        <w:t>en zugänglich zu halten und den Zugang jederzeit zu gewähren,</w:t>
      </w:r>
    </w:p>
    <w:p>
      <w:pPr>
        <w:pStyle w:val="ListParagraph"/>
        <w:numPr>
          <w:ilvl w:val="1"/>
          <w:numId w:val="6"/>
        </w:numPr>
        <w:spacing w:before="120" w:after="120"/>
        <w:ind w:left="1134" w:hanging="567"/>
        <w:rPr>
          <w:rFonts w:ascii="Arial" w:hAnsi="Arial" w:cs="Arial"/>
          <w:bCs/>
        </w:rPr>
      </w:pPr>
      <w:r>
        <w:rPr>
          <w:rFonts w:cs="Arial" w:ascii="Arial" w:hAnsi="Arial"/>
          <w:bCs/>
        </w:rPr>
        <w:t>keine Veränderungen an den technischen Anlagen des Gerätehauses vorzunehmen.</w:t>
      </w:r>
    </w:p>
    <w:p>
      <w:pPr>
        <w:pStyle w:val="ListParagraph"/>
        <w:numPr>
          <w:ilvl w:val="0"/>
          <w:numId w:val="6"/>
        </w:numPr>
        <w:spacing w:before="120" w:after="120"/>
        <w:ind w:left="567" w:hanging="567"/>
        <w:rPr>
          <w:rFonts w:ascii="Arial" w:hAnsi="Arial" w:cs="Arial"/>
          <w:bCs/>
        </w:rPr>
      </w:pPr>
      <w:r>
        <w:rPr>
          <w:rFonts w:cs="Arial" w:ascii="Arial" w:hAnsi="Arial"/>
          <w:bCs/>
        </w:rPr>
        <w:t xml:space="preserve">Die </w:t>
      </w:r>
      <w:commentRangeStart w:id="17"/>
      <w:r>
        <w:rPr>
          <w:rFonts w:cs="Arial" w:ascii="Arial" w:hAnsi="Arial"/>
          <w:bCs/>
        </w:rPr>
        <w:t>Verkehrssicherungspflicht</w:t>
      </w:r>
      <w:r>
        <w:rPr>
          <w:rFonts w:cs="Arial" w:ascii="Arial" w:hAnsi="Arial"/>
          <w:bCs/>
        </w:rPr>
      </w:r>
      <w:commentRangeEnd w:id="17"/>
      <w:r>
        <w:commentReference w:id="17"/>
      </w:r>
      <w:r>
        <w:rPr>
          <w:rFonts w:cs="Arial" w:ascii="Arial" w:hAnsi="Arial"/>
          <w:bCs/>
        </w:rPr>
        <w:t xml:space="preserve"> für die Sportanlage obliegt dem StuRa.</w:t>
      </w:r>
      <w:r>
        <w:rPr>
          <w:rFonts w:cs="Arial" w:ascii="Arial" w:hAnsi="Arial"/>
        </w:rPr>
        <w:t xml:space="preserve"> </w:t>
      </w:r>
      <w:r>
        <w:rPr>
          <w:rFonts w:cs="Arial" w:ascii="Arial" w:hAnsi="Arial"/>
          <w:bCs/>
        </w:rPr>
        <w:t xml:space="preserve">Der StuRa stellt die HTW Dresden von Schadensersatzansprüchen Dritter frei, soweit diese auf einer Verletzung der Verkehrssicherungspflicht des StuRa oder schuldhaften Verhalten des StuRa beruhen. </w:t>
      </w:r>
    </w:p>
    <w:p>
      <w:pPr>
        <w:pStyle w:val="ListParagraph"/>
        <w:numPr>
          <w:ilvl w:val="0"/>
          <w:numId w:val="6"/>
        </w:numPr>
        <w:ind w:left="567" w:hanging="567"/>
        <w:rPr>
          <w:rFonts w:ascii="Arial" w:hAnsi="Arial" w:cs="Arial"/>
          <w:bCs/>
          <w:del w:id="25" w:author="Unbekannter Autor" w:date="2022-10-06T16:17:53Z"/>
        </w:rPr>
      </w:pPr>
      <w:r>
        <w:rPr>
          <w:rFonts w:cs="Arial" w:ascii="Arial" w:hAnsi="Arial"/>
          <w:bCs/>
        </w:rPr>
        <w:t xml:space="preserve">Der StuRa übernimmt u.a. die Verantwortung für den sicheren Spielbetrieb, die Schließverantwortung sowie die Buchungen der Spielzeiten. Dem StuRa obliegt zudem die Pflicht, für Ordnung und Sauberkeit auf der Sportanlage zu sorgen. </w:t>
      </w:r>
    </w:p>
    <w:p>
      <w:pPr>
        <w:pStyle w:val="ListParagraph"/>
        <w:numPr>
          <w:ilvl w:val="0"/>
          <w:numId w:val="6"/>
        </w:numPr>
        <w:ind w:left="567" w:hanging="567"/>
        <w:rPr>
          <w:rFonts w:ascii="Arial" w:hAnsi="Arial" w:cs="Arial"/>
          <w:bCs/>
        </w:rPr>
      </w:pPr>
      <w:del w:id="26" w:author="Unbekannter Autor" w:date="2022-10-06T16:17:53Z">
        <w:r>
          <w:rPr>
            <w:rFonts w:cs="Arial" w:ascii="Arial" w:hAnsi="Arial"/>
            <w:bCs/>
          </w:rPr>
          <w:delText xml:space="preserve">Dem StuRa obliegt es, für eventuell erforderliche behördliche Genehmigungen im Zusammenhang mit der Errichtung und dem Betrieb der Sportanlage zu sorgen. </w:delText>
        </w:r>
      </w:del>
      <w:ins w:id="27" w:author="Unbekannter Autor" w:date="2022-10-06T16:18:06Z">
        <w:r>
          <w:rPr/>
          <w:commentReference w:id="18"/>
        </w:r>
      </w:ins>
    </w:p>
    <w:p>
      <w:pPr>
        <w:pStyle w:val="ListParagraph"/>
        <w:numPr>
          <w:ilvl w:val="0"/>
          <w:numId w:val="6"/>
        </w:numPr>
        <w:spacing w:before="120" w:after="120"/>
        <w:ind w:left="567" w:hanging="567"/>
        <w:rPr>
          <w:rFonts w:ascii="Arial" w:hAnsi="Arial" w:cs="Arial"/>
          <w:bCs/>
        </w:rPr>
      </w:pPr>
      <w:r>
        <w:rPr>
          <w:rFonts w:cs="Arial" w:ascii="Arial" w:hAnsi="Arial"/>
          <w:bCs/>
        </w:rPr>
        <w:t>Der StuRa hat die Vorschriften des Umweltschutzes einzuhalten und die öffentlich-rechtlichen und nachbarrechtlichen Schutz-, Unterhaltungs- und Pflegeverpflich</w:t>
        <w:softHyphen/>
        <w:t>tungen zu erfüllen. Insbesondere sind von der Sportanlage ausgehende Lärmbelästigungen zu unterlassen.</w:t>
      </w:r>
    </w:p>
    <w:p>
      <w:pPr>
        <w:pStyle w:val="ListParagraph"/>
        <w:numPr>
          <w:ilvl w:val="0"/>
          <w:numId w:val="6"/>
        </w:numPr>
        <w:spacing w:before="120" w:after="120"/>
        <w:ind w:left="567" w:hanging="567"/>
        <w:rPr>
          <w:rFonts w:ascii="Arial" w:hAnsi="Arial" w:cs="Arial"/>
          <w:bCs/>
        </w:rPr>
      </w:pPr>
      <w:r>
        <w:rPr>
          <w:rFonts w:cs="Arial" w:ascii="Arial" w:hAnsi="Arial"/>
          <w:bCs/>
        </w:rPr>
        <w:t>Der StuRa darf keine dauerhaften Aufbauten auf der Sportanlage errichten.</w:t>
      </w:r>
      <w:r>
        <w:rPr/>
        <w:t xml:space="preserve"> </w:t>
      </w:r>
      <w:r>
        <w:rPr>
          <w:rFonts w:cs="Arial" w:ascii="Arial" w:hAnsi="Arial"/>
          <w:bCs/>
        </w:rPr>
        <w:t>Das Aufstellen eines mobilen WC ist erlaubt. Die Kontrolle der Hygiene und Sauberkeit sowie die Kosten für den regelmäßigen Tausch des mobilen WC trägt der StuRa.</w:t>
      </w:r>
      <w:bookmarkStart w:id="6" w:name="_Hlk115864128"/>
      <w:bookmarkEnd w:id="6"/>
    </w:p>
    <w:p>
      <w:pPr>
        <w:pStyle w:val="ListParagraph"/>
        <w:numPr>
          <w:ilvl w:val="0"/>
          <w:numId w:val="6"/>
        </w:numPr>
        <w:spacing w:before="120" w:after="120"/>
        <w:ind w:left="567" w:hanging="567"/>
        <w:rPr>
          <w:rFonts w:ascii="Arial" w:hAnsi="Arial" w:cs="Arial"/>
          <w:bCs/>
        </w:rPr>
      </w:pPr>
      <w:r>
        <w:rPr>
          <w:rFonts w:cs="Arial" w:ascii="Arial" w:hAnsi="Arial"/>
          <w:bCs/>
        </w:rPr>
        <w:t>Wird die Sportanlage während der Nutzungsdauer erheblich gefährdet oder treten wesentliche Mängel auf, so hat der StuRa</w:t>
      </w:r>
      <w:del w:id="28" w:author="Unbekannter Autor" w:date="2022-10-06T16:23:20Z">
        <w:r>
          <w:rPr>
            <w:rFonts w:cs="Arial" w:ascii="Arial" w:hAnsi="Arial"/>
            <w:bCs/>
          </w:rPr>
          <w:delText xml:space="preserve"> der HTW Dresden</w:delText>
        </w:r>
      </w:del>
      <w:r>
        <w:rPr>
          <w:rFonts w:cs="Arial" w:ascii="Arial" w:hAnsi="Arial"/>
          <w:bCs/>
        </w:rPr>
        <w:t xml:space="preserve"> hiervon unverzüglich Mitteilung zu machen. Das Gleiche gilt, wenn sich ein Dritter Rechte anmaßt. Der StuRa hat in diesen Fällen die erforderlichen Notmaßnahmen selbst zu treffen, um eine Vergrößerung des Schadens oder eine Schadenswiederholung oder eine Erweiterung der Schadensfolgen zu vermeiden.</w:t>
      </w:r>
      <w:del w:id="29" w:author="Unbekannter Autor" w:date="2022-10-06T16:24:51Z">
        <w:r>
          <w:rPr>
            <w:rFonts w:cs="Arial" w:ascii="Arial" w:hAnsi="Arial"/>
            <w:bCs/>
          </w:rPr>
          <w:delText xml:space="preserve"> Verletzt der StuRa diese Verpflichtung, so hat er den der HTW Dresden hieraus entstehenden Schaden zu ersetzen.</w:delText>
        </w:r>
      </w:del>
      <w:ins w:id="30" w:author="Unbekannter Autor" w:date="2022-10-06T16:24:58Z">
        <w:r>
          <w:rPr/>
          <w:commentReference w:id="19"/>
        </w:r>
      </w:ins>
    </w:p>
    <w:p>
      <w:pPr>
        <w:pStyle w:val="Normal"/>
        <w:spacing w:lineRule="auto" w:line="240" w:before="360" w:after="240"/>
        <w:jc w:val="center"/>
        <w:rPr>
          <w:rFonts w:ascii="Arial" w:hAnsi="Arial" w:cs="Arial"/>
          <w:b/>
          <w:b/>
          <w:bCs/>
        </w:rPr>
      </w:pPr>
      <w:r>
        <w:rPr>
          <w:rFonts w:cs="Arial" w:ascii="Arial" w:hAnsi="Arial"/>
          <w:b/>
          <w:bCs/>
        </w:rPr>
        <w:t>§ 4 Nutzungsdauer, Kündigung, Rückgabe</w:t>
      </w:r>
    </w:p>
    <w:p>
      <w:pPr>
        <w:pStyle w:val="ListParagraph"/>
        <w:numPr>
          <w:ilvl w:val="0"/>
          <w:numId w:val="4"/>
        </w:numPr>
        <w:spacing w:before="120" w:after="120"/>
        <w:ind w:left="567" w:hanging="567"/>
        <w:rPr>
          <w:rFonts w:ascii="Arial" w:hAnsi="Arial" w:cs="Arial"/>
          <w:bCs/>
        </w:rPr>
      </w:pPr>
      <w:r>
        <w:rPr>
          <w:rFonts w:cs="Arial" w:ascii="Arial" w:hAnsi="Arial"/>
          <w:bCs/>
        </w:rPr>
        <w:t xml:space="preserve">Beginn der Nutzung ist am Tag der Vertragsunterzeichnung. Die Nutzungsvereinbarung wird auf unbestimmte Dauer geschlossen. </w:t>
      </w:r>
    </w:p>
    <w:p>
      <w:pPr>
        <w:pStyle w:val="ListParagraph"/>
        <w:numPr>
          <w:ilvl w:val="0"/>
          <w:numId w:val="4"/>
        </w:numPr>
        <w:spacing w:before="120" w:after="120"/>
        <w:ind w:left="567" w:hanging="567"/>
        <w:rPr>
          <w:rFonts w:ascii="Arial" w:hAnsi="Arial" w:cs="Arial"/>
          <w:bCs/>
        </w:rPr>
      </w:pPr>
      <w:r>
        <w:rPr>
          <w:rFonts w:cs="Arial" w:ascii="Arial" w:hAnsi="Arial"/>
          <w:bCs/>
        </w:rPr>
        <w:t>Jede Vertragspartei kann diese Vereinbarung mit einer Frist von vier Wochen zum Monatsende kündigen, ohne dass es der Angabe eines Grundes bedarf. Das Recht beider Vertragsparteien, die Nutzungsvereinbarung fristlos aus wichtigem Grund zu kündigen, bleibt hiervon unberührt. Die HTW Dresden ist insbesondere zur fristlosen Kündigung berechtigt, wenn</w:t>
      </w:r>
    </w:p>
    <w:p>
      <w:pPr>
        <w:pStyle w:val="ListParagraph"/>
        <w:numPr>
          <w:ilvl w:val="0"/>
          <w:numId w:val="5"/>
        </w:numPr>
        <w:spacing w:before="120" w:after="120"/>
        <w:ind w:left="993" w:hanging="426"/>
        <w:rPr>
          <w:rFonts w:ascii="Arial" w:hAnsi="Arial" w:cs="Arial"/>
          <w:bCs/>
        </w:rPr>
      </w:pPr>
      <w:r>
        <w:rPr>
          <w:rFonts w:cs="Arial" w:ascii="Arial" w:hAnsi="Arial"/>
          <w:bCs/>
        </w:rPr>
        <w:t>der Betrieb der Sportanlage durch behördliche Verfügung geschlossen wird,</w:t>
      </w:r>
    </w:p>
    <w:p>
      <w:pPr>
        <w:pStyle w:val="ListParagraph"/>
        <w:numPr>
          <w:ilvl w:val="0"/>
          <w:numId w:val="5"/>
        </w:numPr>
        <w:spacing w:before="120" w:after="120"/>
        <w:ind w:left="993" w:hanging="426"/>
        <w:rPr>
          <w:rFonts w:ascii="Arial" w:hAnsi="Arial" w:cs="Arial"/>
          <w:bCs/>
        </w:rPr>
      </w:pPr>
      <w:r>
        <w:rPr>
          <w:rFonts w:cs="Arial" w:ascii="Arial" w:hAnsi="Arial"/>
          <w:bCs/>
        </w:rPr>
        <w:t>der StuRa gegen sich aus dieser Vereinbarung ergebende Pflichten (insbesondere § 2 Abs. 5, § 3) verstößt,</w:t>
      </w:r>
    </w:p>
    <w:p>
      <w:pPr>
        <w:pStyle w:val="ListParagraph"/>
        <w:numPr>
          <w:ilvl w:val="0"/>
          <w:numId w:val="5"/>
        </w:numPr>
        <w:spacing w:before="120" w:after="120"/>
        <w:ind w:left="993" w:hanging="426"/>
        <w:rPr>
          <w:rFonts w:ascii="Arial" w:hAnsi="Arial" w:cs="Arial"/>
          <w:bCs/>
        </w:rPr>
      </w:pPr>
      <w:r>
        <w:rPr>
          <w:rFonts w:cs="Arial" w:ascii="Arial" w:hAnsi="Arial"/>
          <w:bCs/>
        </w:rPr>
        <w:t>der StuRa Beachvolleyballplätze nicht bis zum 30.04.2023 errichtet,</w:t>
      </w:r>
    </w:p>
    <w:p>
      <w:pPr>
        <w:pStyle w:val="ListParagraph"/>
        <w:numPr>
          <w:ilvl w:val="0"/>
          <w:numId w:val="5"/>
        </w:numPr>
        <w:spacing w:before="120" w:after="120"/>
        <w:ind w:left="993" w:hanging="426"/>
        <w:rPr>
          <w:rFonts w:ascii="Arial" w:hAnsi="Arial" w:cs="Arial"/>
          <w:bCs/>
        </w:rPr>
      </w:pPr>
      <w:r>
        <w:rPr>
          <w:rFonts w:cs="Arial" w:ascii="Arial" w:hAnsi="Arial"/>
          <w:bCs/>
        </w:rPr>
        <w:t>der HTW Dresden die vertragsgegenständliche Fläche nicht mehr zur Nutzung zugewiesen ist.</w:t>
      </w:r>
    </w:p>
    <w:p>
      <w:pPr>
        <w:pStyle w:val="ListParagraph"/>
        <w:numPr>
          <w:ilvl w:val="0"/>
          <w:numId w:val="4"/>
        </w:numPr>
        <w:spacing w:before="120" w:after="120"/>
        <w:ind w:left="567" w:hanging="567"/>
        <w:rPr>
          <w:rFonts w:ascii="Arial" w:hAnsi="Arial" w:cs="Arial"/>
          <w:bCs/>
        </w:rPr>
      </w:pPr>
      <w:r>
        <w:rPr>
          <w:rFonts w:cs="Arial" w:ascii="Arial" w:hAnsi="Arial"/>
          <w:bCs/>
        </w:rPr>
        <w:t xml:space="preserve">Die Kündigung bedarf der Schriftform. </w:t>
      </w:r>
    </w:p>
    <w:p>
      <w:pPr>
        <w:pStyle w:val="ListParagraph"/>
        <w:numPr>
          <w:ilvl w:val="0"/>
          <w:numId w:val="4"/>
        </w:numPr>
        <w:spacing w:before="120" w:after="120"/>
        <w:ind w:left="567" w:hanging="567"/>
        <w:rPr>
          <w:rFonts w:ascii="Arial" w:hAnsi="Arial" w:cs="Arial"/>
          <w:bCs/>
        </w:rPr>
      </w:pPr>
      <w:r>
        <w:rPr>
          <w:rFonts w:cs="Arial" w:ascii="Arial" w:hAnsi="Arial"/>
          <w:bCs/>
        </w:rPr>
        <w:t xml:space="preserve">Bei Beendigung der Nutzungsvereinbarung hat der StuRa die Flächen und Gegenstände nach § 1 Abs. 1 in </w:t>
      </w:r>
      <w:commentRangeStart w:id="20"/>
      <w:r>
        <w:rPr>
          <w:rFonts w:cs="Arial" w:ascii="Arial" w:hAnsi="Arial"/>
          <w:bCs/>
        </w:rPr>
        <w:t>beräumt</w:t>
      </w:r>
      <w:r>
        <w:rPr>
          <w:rFonts w:cs="Arial" w:ascii="Arial" w:hAnsi="Arial"/>
          <w:bCs/>
        </w:rPr>
      </w:r>
      <w:commentRangeEnd w:id="20"/>
      <w:r>
        <w:commentReference w:id="20"/>
      </w:r>
      <w:r>
        <w:rPr>
          <w:rFonts w:cs="Arial" w:ascii="Arial" w:hAnsi="Arial"/>
          <w:bCs/>
        </w:rPr>
        <w:t xml:space="preserve">en und ordnungsgemäßen Zustand zurückzugeben. </w:t>
      </w:r>
    </w:p>
    <w:p>
      <w:pPr>
        <w:pStyle w:val="Normal"/>
        <w:spacing w:lineRule="auto" w:line="240" w:before="360" w:after="240"/>
        <w:jc w:val="center"/>
        <w:rPr>
          <w:rFonts w:ascii="Arial" w:hAnsi="Arial" w:cs="Arial"/>
          <w:b/>
          <w:b/>
          <w:bCs/>
        </w:rPr>
      </w:pPr>
      <w:r>
        <w:rPr>
          <w:rFonts w:cs="Arial" w:ascii="Arial" w:hAnsi="Arial"/>
          <w:b/>
          <w:bCs/>
        </w:rPr>
        <w:t>§ 5 Sonstige Pflichten des StuRa im Zusammenhang mit den Anpflanzungsarbeiten</w:t>
      </w:r>
    </w:p>
    <w:p>
      <w:pPr>
        <w:pStyle w:val="ListParagraph"/>
        <w:numPr>
          <w:ilvl w:val="0"/>
          <w:numId w:val="7"/>
        </w:numPr>
        <w:spacing w:before="120" w:after="120"/>
        <w:ind w:left="567" w:hanging="567"/>
        <w:rPr>
          <w:rFonts w:ascii="Arial" w:hAnsi="Arial" w:cs="Arial"/>
          <w:bCs/>
        </w:rPr>
      </w:pPr>
      <w:r>
        <w:rPr>
          <w:rFonts w:cs="Arial" w:ascii="Arial" w:hAnsi="Arial"/>
          <w:bCs/>
        </w:rPr>
        <w:t>Der StuRa verpflichtet sich, bis zum 11.10.2022 folgende Arbeiten durchzuführen:</w:t>
      </w:r>
    </w:p>
    <w:p>
      <w:pPr>
        <w:pStyle w:val="ListParagraph"/>
        <w:spacing w:before="120" w:after="120"/>
        <w:ind w:left="567" w:hanging="0"/>
        <w:rPr>
          <w:rFonts w:ascii="Arial" w:hAnsi="Arial" w:cs="Arial"/>
          <w:bCs/>
        </w:rPr>
      </w:pPr>
      <w:r>
        <w:rPr>
          <w:rFonts w:cs="Arial" w:ascii="Arial" w:hAnsi="Arial"/>
          <w:bCs/>
        </w:rPr>
        <w:t xml:space="preserve">Im Bereich der bestehenden Beachvolleyballplätze </w:t>
      </w:r>
      <w:bookmarkStart w:id="7" w:name="_Hlk115862492"/>
      <w:r>
        <w:rPr>
          <w:rFonts w:cs="Arial" w:ascii="Arial" w:hAnsi="Arial"/>
          <w:bCs/>
        </w:rPr>
        <w:t xml:space="preserve">(Anlage 1 durch braune Schraffierung gekennzeichnet) </w:t>
      </w:r>
      <w:bookmarkEnd w:id="7"/>
      <w:r>
        <w:rPr>
          <w:rFonts w:cs="Arial" w:ascii="Arial" w:hAnsi="Arial"/>
          <w:bCs/>
        </w:rPr>
        <w:t>sind sämtliche Bauzäune, jeweils 2 Netzständer der 3 Beachvolleyballplätze einschließlich der Netze sowie die zwei Beachhandballtore abzubauen und zwischenzulagern.</w:t>
      </w:r>
    </w:p>
    <w:p>
      <w:pPr>
        <w:pStyle w:val="ListParagraph"/>
        <w:numPr>
          <w:ilvl w:val="0"/>
          <w:numId w:val="7"/>
        </w:numPr>
        <w:spacing w:before="120" w:after="120"/>
        <w:ind w:left="567" w:hanging="567"/>
        <w:rPr>
          <w:rFonts w:ascii="Arial" w:hAnsi="Arial" w:cs="Arial"/>
          <w:bCs/>
        </w:rPr>
      </w:pPr>
      <w:r>
        <w:rPr>
          <w:rFonts w:cs="Arial" w:ascii="Arial" w:hAnsi="Arial"/>
          <w:bCs/>
        </w:rPr>
        <w:t>Kommt der StuRa der Verpflichtung nach Abs. 1 nicht fristgerecht nach, ist die HTW Dresden berechtigt, die Bauzäune, Netzständer und Beachhandballtore abzubauen bzw. durch Beauftragte abbauen zu lassen und auf der vertragsgegenständlichen Fläche nach § 1 Abs. 1 abzulagern bzw. ablagern zu lassen. Die HTW Dresden ist berechtigt, die bei Beauftragung Dritter entstehenden Kosten gegenüber dem StuRa geltend zu machen. Bei Abbau und Ablagerung durch Mitarbeiter der HTW Dresden verpflichtet sich der StuRa eine pauschale Vertragsstraße in Höhe von 2.000 € (in Worten: zweitausend Euro) an die HTW Dresden zu zahlen.</w:t>
      </w:r>
    </w:p>
    <w:p>
      <w:pPr>
        <w:pStyle w:val="Normal"/>
        <w:spacing w:lineRule="auto" w:line="240" w:before="360" w:after="240"/>
        <w:jc w:val="center"/>
        <w:rPr>
          <w:rFonts w:ascii="Arial" w:hAnsi="Arial" w:cs="Arial"/>
          <w:b/>
          <w:b/>
          <w:bCs/>
        </w:rPr>
      </w:pPr>
      <w:r>
        <w:rPr>
          <w:rFonts w:cs="Arial" w:ascii="Arial" w:hAnsi="Arial"/>
          <w:b/>
          <w:bCs/>
        </w:rPr>
        <w:t>§ 6 Sonstige Vereinbarungen</w:t>
      </w:r>
    </w:p>
    <w:p>
      <w:pPr>
        <w:pStyle w:val="ListParagraph"/>
        <w:numPr>
          <w:ilvl w:val="0"/>
          <w:numId w:val="7"/>
        </w:numPr>
        <w:spacing w:before="120" w:after="120"/>
        <w:ind w:left="567" w:hanging="567"/>
        <w:rPr>
          <w:rFonts w:ascii="Arial" w:hAnsi="Arial" w:cs="Arial"/>
          <w:bCs/>
        </w:rPr>
      </w:pPr>
      <w:r>
        <w:rPr>
          <w:rFonts w:cs="Arial" w:ascii="Arial" w:hAnsi="Arial"/>
          <w:bCs/>
        </w:rPr>
        <w:t xml:space="preserve">Dieser Vertrag stellt die Gesamtheit </w:t>
      </w:r>
      <w:commentRangeStart w:id="21"/>
      <w:r>
        <w:rPr>
          <w:rFonts w:cs="Arial" w:ascii="Arial" w:hAnsi="Arial"/>
          <w:bCs/>
        </w:rPr>
        <w:t>aller Vereinbarungen</w:t>
      </w:r>
      <w:r>
        <w:rPr>
          <w:rFonts w:cs="Arial" w:ascii="Arial" w:hAnsi="Arial"/>
          <w:bCs/>
        </w:rPr>
      </w:r>
      <w:commentRangeEnd w:id="21"/>
      <w:r>
        <w:commentReference w:id="21"/>
      </w:r>
      <w:r>
        <w:rPr>
          <w:rFonts w:cs="Arial" w:ascii="Arial" w:hAnsi="Arial"/>
          <w:bCs/>
        </w:rPr>
        <w:t xml:space="preserve"> zwischen den Vertragsparteien dar. Mündliche Nebenabreden zu diesem Vertrag sind nicht getroffen worden.</w:t>
      </w:r>
    </w:p>
    <w:p>
      <w:pPr>
        <w:pStyle w:val="ListParagraph"/>
        <w:numPr>
          <w:ilvl w:val="0"/>
          <w:numId w:val="7"/>
        </w:numPr>
        <w:spacing w:before="120" w:after="120"/>
        <w:ind w:left="567" w:hanging="567"/>
        <w:rPr>
          <w:rFonts w:ascii="Arial" w:hAnsi="Arial" w:cs="Arial"/>
          <w:bCs/>
        </w:rPr>
      </w:pPr>
      <w:r>
        <w:rPr>
          <w:rFonts w:cs="Arial" w:ascii="Arial" w:hAnsi="Arial"/>
          <w:bCs/>
        </w:rPr>
        <w:t xml:space="preserve">Änderungen, Ergänzungen oder Nebenbestimmungen bedürfen zu ihrer Rechtswirksamkeit der Schriftform. Das gleiche gilt für den Verzicht auf das Schriftformerfordernis. </w:t>
      </w:r>
    </w:p>
    <w:p>
      <w:pPr>
        <w:pStyle w:val="Normal"/>
        <w:spacing w:lineRule="auto" w:line="240" w:before="120" w:after="120"/>
        <w:rPr>
          <w:rFonts w:ascii="Arial" w:hAnsi="Arial" w:cs="Arial"/>
          <w:bCs/>
        </w:rPr>
      </w:pPr>
      <w:r>
        <w:rPr>
          <w:rFonts w:cs="Arial" w:ascii="Arial" w:hAnsi="Arial"/>
          <w:bCs/>
        </w:rPr>
      </w:r>
    </w:p>
    <w:p>
      <w:pPr>
        <w:pStyle w:val="Normal"/>
        <w:spacing w:lineRule="auto" w:line="240" w:before="120" w:after="120"/>
        <w:rPr>
          <w:rFonts w:ascii="Arial" w:hAnsi="Arial" w:cs="Arial"/>
          <w:bCs/>
        </w:rPr>
      </w:pPr>
      <w:r>
        <w:rPr>
          <w:rFonts w:cs="Arial" w:ascii="Arial" w:hAnsi="Arial"/>
          <w:bCs/>
        </w:rPr>
      </w:r>
    </w:p>
    <w:p>
      <w:pPr>
        <w:pStyle w:val="Normal"/>
        <w:spacing w:lineRule="auto" w:line="240" w:before="120" w:after="120"/>
        <w:rPr>
          <w:rFonts w:ascii="Arial" w:hAnsi="Arial" w:cs="Arial"/>
          <w:bCs/>
        </w:rPr>
      </w:pPr>
      <w:r>
        <w:rPr>
          <w:rFonts w:cs="Arial" w:ascii="Arial" w:hAnsi="Arial"/>
          <w:bCs/>
        </w:rPr>
      </w:r>
    </w:p>
    <w:p>
      <w:pPr>
        <w:pStyle w:val="Normal"/>
        <w:spacing w:lineRule="auto" w:line="240" w:before="120" w:after="120"/>
        <w:rPr>
          <w:rFonts w:ascii="Arial" w:hAnsi="Arial" w:cs="Arial"/>
          <w:bCs/>
        </w:rPr>
      </w:pPr>
      <w:r>
        <w:rPr>
          <w:rFonts w:cs="Arial" w:ascii="Arial" w:hAnsi="Arial"/>
          <w:bCs/>
        </w:rPr>
        <w:t>Dresden, den</w:t>
      </w:r>
    </w:p>
    <w:p>
      <w:pPr>
        <w:pStyle w:val="Normal"/>
        <w:spacing w:lineRule="auto" w:line="240" w:before="120" w:after="120"/>
        <w:rPr>
          <w:rFonts w:ascii="Arial" w:hAnsi="Arial" w:cs="Arial"/>
          <w:bCs/>
        </w:rPr>
      </w:pPr>
      <w:r>
        <w:rPr>
          <w:rFonts w:cs="Arial" w:ascii="Arial" w:hAnsi="Arial"/>
          <w:bCs/>
        </w:rPr>
      </w:r>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Cs/>
        </w:rPr>
      </w:pPr>
      <w:r>
        <w:rPr>
          <w:rFonts w:cs="Arial" w:ascii="Arial" w:hAnsi="Arial"/>
          <w:bCs/>
        </w:rPr>
        <w:t>___________________________________________</w:t>
        <w:tab/>
        <w:tab/>
      </w:r>
    </w:p>
    <w:p>
      <w:pPr>
        <w:pStyle w:val="Normal"/>
        <w:spacing w:lineRule="auto" w:line="240" w:before="0" w:after="0"/>
        <w:rPr>
          <w:rFonts w:ascii="Arial" w:hAnsi="Arial" w:cs="Arial"/>
          <w:bCs/>
        </w:rPr>
      </w:pPr>
      <w:r>
        <w:rPr>
          <w:rFonts w:cs="Arial" w:ascii="Arial" w:hAnsi="Arial"/>
          <w:bCs/>
        </w:rPr>
        <w:t xml:space="preserve">HTW Dresden </w:t>
      </w:r>
      <w:ins w:id="31" w:author="Unbekannter Autor" w:date="2022-10-06T17:43:59Z">
        <w:r>
          <w:rPr>
            <w:rFonts w:cs="Arial" w:ascii="Arial" w:hAnsi="Arial"/>
            <w:bCs/>
          </w:rPr>
          <w:t>(</w:t>
        </w:r>
      </w:ins>
      <w:ins w:id="32" w:author="Unbekannter Autor" w:date="2022-10-06T17:44:01Z">
        <w:r>
          <w:rPr>
            <w:rFonts w:cs="Arial" w:ascii="Arial" w:hAnsi="Arial"/>
            <w:bCs/>
          </w:rPr>
          <w:t>Rektorin)</w:t>
        </w:r>
      </w:ins>
      <w:r>
        <w:rPr>
          <w:rFonts w:cs="Arial" w:ascii="Arial" w:hAnsi="Arial"/>
          <w:bCs/>
        </w:rPr>
        <w:tab/>
        <w:tab/>
      </w:r>
    </w:p>
    <w:p>
      <w:pPr>
        <w:pStyle w:val="Normal"/>
        <w:spacing w:lineRule="auto" w:line="240" w:before="0" w:after="0"/>
        <w:rPr>
          <w:rFonts w:ascii="Arial" w:hAnsi="Arial" w:cs="Arial"/>
          <w:bCs/>
        </w:rPr>
      </w:pPr>
      <w:r>
        <w:rPr>
          <w:rFonts w:cs="Arial" w:ascii="Arial" w:hAnsi="Arial"/>
          <w:bCs/>
        </w:rPr>
        <w:t>Prof. Dr. rer. nat. Katrin Salchert, Rektorin</w:t>
      </w:r>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Cs/>
        </w:rPr>
      </w:pPr>
      <w:r>
        <w:rPr>
          <w:rFonts w:cs="Arial" w:ascii="Arial" w:hAnsi="Arial"/>
          <w:bCs/>
        </w:rPr>
        <w:t>Dresden, den</w:t>
      </w:r>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Cs/>
        </w:rPr>
      </w:pPr>
      <w:r>
        <w:rPr>
          <w:rFonts w:cs="Arial" w:ascii="Arial" w:hAnsi="Arial"/>
          <w:bCs/>
        </w:rPr>
        <w:t>_____________________________________________</w:t>
      </w:r>
    </w:p>
    <w:p>
      <w:pPr>
        <w:pStyle w:val="Normal"/>
        <w:spacing w:lineRule="auto" w:line="240" w:before="0" w:after="0"/>
        <w:rPr>
          <w:rFonts w:ascii="Arial" w:hAnsi="Arial" w:cs="Arial"/>
          <w:bCs/>
        </w:rPr>
      </w:pPr>
      <w:ins w:id="33" w:author="Unbekannter Autor" w:date="2022-10-06T17:43:45Z">
        <w:r>
          <w:rPr>
            <w:rFonts w:cs="Arial" w:ascii="Arial" w:hAnsi="Arial"/>
            <w:bCs/>
          </w:rPr>
          <w:t>StuRa (Vorstand)</w:t>
          <w:br/>
        </w:r>
      </w:ins>
      <w:r>
        <w:rPr>
          <w:rFonts w:cs="Arial" w:ascii="Arial" w:hAnsi="Arial"/>
          <w:bCs/>
        </w:rPr>
        <w:t>Hannes Günther</w:t>
      </w:r>
      <w:del w:id="34" w:author="Unbekannter Autor" w:date="2022-10-06T17:44:15Z">
        <w:r>
          <w:rPr>
            <w:rFonts w:cs="Arial" w:ascii="Arial" w:hAnsi="Arial"/>
            <w:bCs/>
          </w:rPr>
          <w:delText>, Vorstand des StuRa der HTW Dresden</w:delText>
        </w:r>
      </w:del>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Cs/>
        </w:rPr>
      </w:pPr>
      <w:r>
        <w:rPr>
          <w:rFonts w:cs="Arial" w:ascii="Arial" w:hAnsi="Arial"/>
          <w:bCs/>
        </w:rPr>
        <w:t>_______________________________________________</w:t>
      </w:r>
    </w:p>
    <w:p>
      <w:pPr>
        <w:pStyle w:val="Normal"/>
        <w:spacing w:lineRule="auto" w:line="240" w:before="0" w:after="0"/>
        <w:rPr>
          <w:rFonts w:ascii="Arial" w:hAnsi="Arial" w:cs="Arial"/>
          <w:bCs/>
        </w:rPr>
      </w:pPr>
      <w:ins w:id="35" w:author="Unbekannter Autor" w:date="2022-10-06T17:44:23Z">
        <w:r>
          <w:rPr>
            <w:rFonts w:cs="Arial" w:ascii="Arial" w:hAnsi="Arial"/>
            <w:bCs/>
          </w:rPr>
          <w:t>StuRa (Vorstand)</w:t>
          <w:br/>
        </w:r>
      </w:ins>
      <w:r>
        <w:rPr>
          <w:rFonts w:cs="Arial" w:ascii="Arial" w:hAnsi="Arial"/>
          <w:bCs/>
        </w:rPr>
        <w:t>Gwyneth Hirschfeld</w:t>
      </w:r>
      <w:del w:id="36" w:author="Unbekannter Autor" w:date="2022-10-06T17:44:28Z">
        <w:r>
          <w:rPr>
            <w:rFonts w:cs="Arial" w:ascii="Arial" w:hAnsi="Arial"/>
            <w:bCs/>
          </w:rPr>
          <w:delText>, Vorstand des StuRa der HTW Dresden</w:delText>
        </w:r>
      </w:del>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
          <w:b/>
          <w:bCs/>
        </w:rPr>
      </w:pPr>
      <w:r>
        <w:br w:type="column"/>
      </w:r>
      <w:r>
        <w:rPr>
          <w:rFonts w:cs="Arial" w:ascii="Arial" w:hAnsi="Arial"/>
          <w:b/>
          <w:bCs/>
        </w:rPr>
        <w:t>Anlage 3 zur Vereinbarung über die Nutzung von Flächen für Beachvolleyballplätze</w:t>
      </w:r>
    </w:p>
    <w:p>
      <w:pPr>
        <w:pStyle w:val="Normal"/>
        <w:spacing w:lineRule="auto" w:line="240" w:before="0" w:after="0"/>
        <w:rPr>
          <w:rFonts w:ascii="Arial" w:hAnsi="Arial" w:cs="Arial"/>
          <w:bCs/>
        </w:rPr>
      </w:pPr>
      <w:r>
        <w:rPr>
          <w:rFonts w:cs="Arial" w:ascii="Arial" w:hAnsi="Arial"/>
          <w:bCs/>
        </w:rPr>
      </w:r>
    </w:p>
    <w:p>
      <w:pPr>
        <w:pStyle w:val="ListParagraph"/>
        <w:numPr>
          <w:ilvl w:val="0"/>
          <w:numId w:val="2"/>
        </w:numPr>
        <w:ind w:left="284" w:hanging="0"/>
        <w:rPr>
          <w:rFonts w:ascii="Arial" w:hAnsi="Arial" w:cs="Arial"/>
          <w:bCs/>
        </w:rPr>
      </w:pPr>
      <w:r>
        <w:rPr>
          <w:rFonts w:cs="Arial" w:ascii="Arial" w:hAnsi="Arial"/>
          <w:bCs/>
        </w:rPr>
        <w:t>6 Netzständer und 3 Beachvolleyballnetze der bestehenden Beachvolleyballplätze</w:t>
        <w:br/>
      </w:r>
    </w:p>
    <w:p>
      <w:pPr>
        <w:pStyle w:val="ListParagraph"/>
        <w:numPr>
          <w:ilvl w:val="0"/>
          <w:numId w:val="2"/>
        </w:numPr>
        <w:ind w:left="284" w:hanging="0"/>
        <w:rPr>
          <w:rFonts w:ascii="Arial" w:hAnsi="Arial" w:cs="Arial"/>
          <w:bCs/>
        </w:rPr>
      </w:pPr>
      <w:r>
        <w:rPr>
          <w:rFonts w:cs="Arial" w:ascii="Arial" w:hAnsi="Arial"/>
          <w:bCs/>
        </w:rPr>
        <w:t xml:space="preserve"> </w:t>
      </w:r>
      <w:r>
        <w:rPr>
          <w:rFonts w:cs="Arial" w:ascii="Arial" w:hAnsi="Arial"/>
          <w:bCs/>
        </w:rPr>
        <w:t xml:space="preserve">2 Beachhandballtore </w:t>
        <w:br/>
      </w:r>
    </w:p>
    <w:p>
      <w:pPr>
        <w:pStyle w:val="ListParagraph"/>
        <w:numPr>
          <w:ilvl w:val="0"/>
          <w:numId w:val="2"/>
        </w:numPr>
        <w:ind w:left="284" w:hanging="0"/>
        <w:rPr>
          <w:rFonts w:ascii="Arial" w:hAnsi="Arial" w:cs="Arial"/>
          <w:bCs/>
        </w:rPr>
      </w:pPr>
      <w:r>
        <w:rPr>
          <w:rFonts w:cs="Arial" w:ascii="Arial" w:hAnsi="Arial"/>
          <w:bCs/>
        </w:rPr>
        <w:t>Linien für die Spielfeldmarkierungen für drei Beachvolleyballplätze</w:t>
      </w:r>
    </w:p>
    <w:p>
      <w:pPr>
        <w:pStyle w:val="Normal"/>
        <w:spacing w:lineRule="auto" w:line="240" w:before="0" w:after="0"/>
        <w:ind w:left="284" w:hanging="0"/>
        <w:rPr>
          <w:rFonts w:ascii="Arial" w:hAnsi="Arial" w:cs="Arial"/>
          <w:bCs/>
        </w:rPr>
      </w:pPr>
      <w:r>
        <w:rPr>
          <w:rFonts w:cs="Arial" w:ascii="Arial" w:hAnsi="Arial"/>
          <w:bCs/>
        </w:rPr>
      </w:r>
    </w:p>
    <w:p>
      <w:pPr>
        <w:pStyle w:val="ListParagraph"/>
        <w:numPr>
          <w:ilvl w:val="0"/>
          <w:numId w:val="2"/>
        </w:numPr>
        <w:ind w:left="284" w:hanging="0"/>
        <w:rPr>
          <w:rFonts w:ascii="Arial" w:hAnsi="Arial" w:cs="Arial"/>
          <w:bCs/>
        </w:rPr>
      </w:pPr>
      <w:r>
        <w:rPr>
          <w:rFonts w:cs="Arial" w:ascii="Arial" w:hAnsi="Arial"/>
          <w:bCs/>
        </w:rPr>
        <w:t>Zaunfelder der Einzäunung der bisherigen Beachvolleyballanlage</w:t>
      </w:r>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Cs/>
        </w:rPr>
      </w:pPr>
      <w:r>
        <w:rPr/>
      </w:r>
    </w:p>
    <w:sectPr>
      <w:footerReference w:type="default" r:id="rId2"/>
      <w:type w:val="nextPage"/>
      <w:pgSz w:w="11906" w:h="16838"/>
      <w:pgMar w:left="1417" w:right="1417" w:header="0" w:top="1417" w:footer="708" w:bottom="1134" w:gutter="0"/>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Unbekannter Autor" w:date="2022-10-06T13:33:43Z" w:initials="">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de-DE" w:bidi="ar-SA" w:eastAsia="en-US"/>
        </w:rPr>
        <w:t>Sind es aktuell nicht (nur) 2 Felder für Beachvolleyball?</w:t>
      </w:r>
    </w:p>
  </w:comment>
  <w:comment w:id="1" w:author="Unbekannter Autor" w:date="2022-10-06T13:55:49Z" w:initials="">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de-DE" w:bidi="ar-SA" w:eastAsia="en-US"/>
        </w:rPr>
        <w:t>Es soll vermerkt werden, dass es geplant ist, dass die Anlage im Oktober 2022 durch den SIB aufgelöst (dem Erboden gleich gemacht) werden würde.</w:t>
      </w:r>
    </w:p>
  </w:comment>
  <w:comment w:id="2" w:author="Unbekannter Autor" w:date="2022-10-06T13:44:12Z" w:initials="">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de-DE" w:bidi="ar-SA" w:eastAsia="en-US"/>
        </w:rPr>
        <w:t>Bisher wurde die Anlage auch nicht (ausschließlich) für Studierende der HTW Dresden betrieben. Der StuRa (HTW Dresden) kümmert sich als zuständiger StuRa derjenigen Hochschule, der die Fläche zur Nutzung zugewiesen ist. Aber absehbar sollen (weiterhin) auch andere Mitglieder der Hochschule, Studierende anderer Hochschulen, Ehemalige der Hochschule und andere an der Sportart Interessierte die Anlage nutzen können. Der absehbare Verlust der Sportanlage und damit der Verlust des Angebotes im Umfeld der HTW Dresden (der eigenen Hochschule) treibt den StuRa an. Der StuRa möchte den Betrieb fortführen, den das DHSZ nicht mehr zu leisten vermag.</w:t>
      </w:r>
    </w:p>
  </w:comment>
  <w:comment w:id="3" w:author="Unbekannter Autor" w:date="2022-10-06T13:41:13Z" w:initials="">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de-DE" w:bidi="ar-SA" w:eastAsia="en-US"/>
        </w:rPr>
        <w:t xml:space="preserve">Es erscheint nicht wichtig (für eine Vereinbarung), wie die Felder ausgerichtet sind. Anderenfalls sollte bitte benannt werde wieso das wichtig ist. </w:t>
      </w:r>
    </w:p>
  </w:comment>
  <w:comment w:id="4" w:author="Unbekannter Autor" w:date="2022-10-06T13:59:47Z" w:initials="">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de-DE" w:bidi="ar-SA" w:eastAsia="en-US"/>
        </w:rPr>
        <w:t>Wenn – aus welchen Gründen auch immer – vermerkt werden muss, dass die Sportanlage den Mitgliedern der Studentinnenschaft dienen soll, dann könnte ein Satz im Sinne von „Die Nutzung soll maßgeblich den Studierenden der HTW Dresden dienen.“ ergänzt werden.</w:t>
      </w:r>
    </w:p>
  </w:comment>
  <w:comment w:id="5" w:author="Unbekannter Autor" w:date="2022-10-06T14:03:38Z" w:initials="">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de-DE" w:bidi="ar-SA" w:eastAsia="en-US"/>
        </w:rPr>
        <w:t>Gern kann auch „durch den StuRa organisierte Verwaltung“ oder ähnlich sinngemäßes statt dessen ergänzt werden.</w:t>
      </w:r>
    </w:p>
  </w:comment>
  <w:comment w:id="6" w:author="Unbekannter Autor" w:date="2022-10-06T14:12:30Z" w:initials="">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de-DE" w:bidi="ar-SA" w:eastAsia="en-US"/>
        </w:rPr>
        <w:t>Zur Verwaltung des Zugangs zur Anlage soll der Zahlencode gelegentlich (wohl durch den StuRa selbst) geändert werden. Die aktuelle Formulierung klingt nach einem dauerhaften Zahlencode, der einmalig übergeben (und erhalten) bleiben soll.</w:t>
      </w:r>
    </w:p>
  </w:comment>
  <w:comment w:id="8" w:author="Unbekannter Autor" w:date="2022-10-06T14:18:24Z" w:initials="">
    <w:p>
      <w:r>
        <w:rPr>
          <w:rFonts w:eastAsia="Calibri" w:ascii="Calibri" w:hAnsi="Calibri" w:cs=""/>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eastAsia="en-US" w:bidi="ar-SA" w:val="de-DE"/>
        </w:rPr>
        <w:t xml:space="preserve">Was ist Icon gemeint? (Nach Recherche des StuRa </w:t>
      </w:r>
      <w:hyperlink r:id="rId1">
        <w:r>
          <w:rPr>
            <w:rFonts w:eastAsia="Calibri" w:ascii="Calibri" w:hAnsi="Calibri" w:cs=""/>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eastAsia="en-US" w:bidi="ar-SA" w:val="de-DE"/>
          </w:rPr>
          <w:t>https://www.ikon.de/de/de/produkte-loesungen/produkte/schliessanlagen/cliq</w:t>
        </w:r>
      </w:hyperlink>
      <w:r>
        <w:rPr>
          <w:rFonts w:eastAsia="Calibri" w:ascii="Calibri" w:hAnsi="Calibri" w:cs=""/>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eastAsia="en-US" w:bidi="ar-SA" w:val="de-DE"/>
        </w:rPr>
        <w:t xml:space="preserve"> wird vermutet:) Gemeint ist vermutlich die Schließanlage (CLIQ) der Marke IKON, wie sie an der gesamten Hochschule üblich ist.</w:t>
      </w:r>
    </w:p>
  </w:comment>
  <w:comment w:id="7" w:author="Unbekannter Autor" w:date="2022-10-06T15:16:35Z" w:initials="">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de-DE" w:bidi="ar-SA" w:eastAsia="en-US"/>
        </w:rPr>
        <w:t>Es sollte – der Einfachkeit halber – heißen, dass das Gerätehaus eines Schloss der HTW Dresden hat und der StuRa durch Genehmigung eines Antrages zur Schließberechtigung für die Dauer des Betriebes auch Zugang erhalten soll.</w:t>
      </w:r>
    </w:p>
  </w:comment>
  <w:comment w:id="9" w:author="Unbekannter Autor" w:date="2022-10-06T15:31:39Z" w:initials="">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de-DE" w:bidi="ar-SA" w:eastAsia="en-US"/>
        </w:rPr>
        <w:t>Ist die eigentliche Aussage dazu nicht nur, dass die Anlage ordentlich „eingefriedet“ sein muss. Es sollte – zumindest theoretisch – doch möglich sein, den (vergleichsweise unschönen) Bauzaun ersetzen zu können. (Im Übrigen liest sich die Reglung auch so, dass ausschließlich der Bauzaun genutzt werden kann, also ein Austausch von einzelnen Teilen nicht gestattet wäre, was sicherlich nicht gemeint ist.</w:t>
      </w:r>
    </w:p>
  </w:comment>
  <w:comment w:id="10" w:author="Unbekannter Autor" w:date="2022-10-06T15:43:47Z" w:initials="">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de-DE" w:bidi="ar-SA" w:eastAsia="en-US"/>
        </w:rPr>
        <w:t>Statt „verantwortlich“ ist sicherlich „zuständige“ Person gemeint. Oder? (In welcher „haftbaren“ „Verantwortung“ steht die Person?) Sollte es nicht eher heißen, dass der StuRa verpflichtet ist stets mindestens eine Person benennen soll, die für die Betreuung der Anlage zuständig ist. Anderenfalls sollte es der – für den StuRa in die Pflicht zu nehmende – Vorstand sein. (Im Übrigen werden bei der Kanzlerin und dem Dezernat Technik auch keine Personen benannt. Wir wünschen uns Frau Schuster.)</w:t>
      </w:r>
    </w:p>
  </w:comment>
  <w:comment w:id="11" w:author="Unbekannter Autor" w:date="2022-10-06T15:53:36Z" w:initials="">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de-DE" w:bidi="ar-SA" w:eastAsia="en-US"/>
        </w:rPr>
        <w:t>Bekanntlicher Weise hat der StuRa keine Haftpflichtversicherung. Es ist im Übrigen völlig unbekannt wie eine solche Versicherung zu beschaffen ist. Die Hochschulverwaltung soll gebeten werden eine passende (insbesondere auch im Bezug auf die SäHO) Versicherung zu ermitteln. Alle wesentlichen Kriterien – mit Ausnahme von möglichen Größen wie Selbstbeteiligung und ähnlichen Faktoren – sind der Hochschule bekannt, vermutlich sogar besser als dem StuRa selbst.</w:t>
      </w:r>
    </w:p>
  </w:comment>
  <w:comment w:id="12" w:author="Unbekannter Autor" w:date="2022-10-06T15:58:19Z" w:initials="">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de-DE" w:bidi="ar-SA" w:eastAsia="en-US"/>
        </w:rPr>
        <w:t>Der StuRa sollte sich „willfährig“ bereit erklären eine Versicherung abzuschließen (und durch Beiträge der Studentinnenschaft zukünftig zu tagen). Anscheinend geht es ja nicht anders, was für eine Körperschaft öffentlichen Rechts und dem Prinzip der Selbstversicherung verwunderlich  erscheint.</w:t>
      </w:r>
    </w:p>
  </w:comment>
  <w:comment w:id="13" w:author="Unbekannter Autor" w:date="2022-10-06T16:02:14Z" w:initials="">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de-DE" w:bidi="ar-SA" w:eastAsia="en-US"/>
        </w:rPr>
        <w:t>Ist bekannt was das Konzept enthalten soll? Auch hier sollte um „Amtshilfe“ durch die Hochschulverwaltung gebeten werden, etwa hinsichtlich der Möglichkeit zur Erhebung von Beiträgen/Gebühren, um entstehende Kosten decken zu können.</w:t>
      </w:r>
    </w:p>
  </w:comment>
  <w:comment w:id="14" w:author="Unbekannter Autor" w:date="2022-10-06T16:05:20Z" w:initials="">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de-DE" w:bidi="ar-SA" w:eastAsia="en-US"/>
        </w:rPr>
        <w:t>Bis wann müssen die Regeln erstellt werden? Welche Regeln müssen mindestens geregelt sein? (Um „Amtshilfe“ zur Erstellung ist zu bitten.)</w:t>
      </w:r>
    </w:p>
  </w:comment>
  <w:comment w:id="15" w:author="Unbekannter Autor" w:date="2022-10-06T16:05:59Z" w:initials="">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de-DE" w:bidi="ar-SA" w:eastAsia="en-US"/>
        </w:rPr>
        <w:t>Welche Verfahren sind möglich? (Reicht eine Schautafel im Eingangsbereich? Muss ein Nachweis über die Verpflichtung der einzelnen Nutzerinnen geführt werden?)</w:t>
      </w:r>
    </w:p>
  </w:comment>
  <w:comment w:id="16" w:author="Unbekannter Autor" w:date="2022-10-06T16:11:18Z" w:initials="">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de-DE" w:bidi="ar-SA" w:eastAsia="en-US"/>
        </w:rPr>
        <w:t>Sonst liest sich das so, dass pauschal alle Mitarbeiterinnen – jedoch nicht Hochschullehrerinnen – der HTW Dresden Zugang gewährt bekommen sollen. Zweifelsfrei werden alle Zugang erhalten, die zum Zugang im Gerätehaus beauftragt wurden.</w:t>
      </w:r>
    </w:p>
  </w:comment>
  <w:comment w:id="17" w:author="Unbekannter Autor" w:date="2022-10-06T16:14:42Z" w:initials="">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de-DE" w:bidi="ar-SA" w:eastAsia="en-US"/>
        </w:rPr>
        <w:t>Es wäre wohl gut noch einmal – vielleicht sogar als Anlage – zu benennen was das (Verkehrssicherungspflicht) bedeutet.</w:t>
      </w:r>
    </w:p>
  </w:comment>
  <w:comment w:id="18" w:author="Unbekannter Autor" w:date="2022-10-06T16:18:06Z" w:initials="">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de-DE" w:bidi="ar-SA" w:eastAsia="en-US"/>
        </w:rPr>
        <w:t>Es sollte bekannt sein, ob es (eventuelle) erforderlichen behördlichen Genehmigungen zur Errichtung bedarf. Wenn es da zu eventuellen (unerwarteten) Problemen kommt, dann sollte der StuRa bitte nicht allein das Problem lösen müssen und Unterstützung der Hochschule erhalten.</w:t>
      </w:r>
    </w:p>
  </w:comment>
  <w:comment w:id="19" w:author="Unbekannter Autor" w:date="2022-10-06T16:24:58Z" w:initials="">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de-DE" w:bidi="ar-SA" w:eastAsia="en-US"/>
        </w:rPr>
        <w:t>Sollte es nicht lieber der Hochschule – etwa durch das Dezernat Technik – ermöglicht werden, dass „Kontrollen“ stattfinden können und erkennbare Mängel (und deren unverzügliche Beseitigung) angemahnt werden können?</w:t>
      </w:r>
    </w:p>
  </w:comment>
  <w:comment w:id="20" w:author="Unbekannter Autor" w:date="2022-10-06T17:14:21Z" w:initials="">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bidi="ar-SA" w:val="de-DE" w:eastAsia="en-US"/>
        </w:rPr>
        <w:t>Beräumt kann verstanden werden als „der StuRa hat den Sand abzutragen und zu entsorgen“ und das Erdreich entsprechend ausgleichend (bepflanzend?) herzustellen. Das ist mit großen Kosten verbunden, insbesondere wenn der StuRa wegen fehlenden Aktivitäten den Betrieb nicht mehr aufrecht erhalten kann. Was passiert – was leider nicht unwahrscheinlich ist – der StuRa es nicht vermag den Platz „</w:t>
      </w:r>
      <w:r>
        <w:rPr>
          <w:rFonts w:cs="" w:eastAsia="Calibr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bidi="ar-SA" w:val="de-DE" w:eastAsia="en-US"/>
        </w:rPr>
        <w:t>n beräumten und ordnungsgemäßen Zustand zurückzugeben</w:t>
      </w:r>
      <w:r>
        <w:rPr>
          <w:rFonts w:cs="" w:eastAsia="Calibri"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bidi="ar-SA" w:val="de-DE" w:eastAsia="en-US"/>
        </w:rPr>
        <w:t>“? Gilt dann Pauschale von 2.000 € gemäß § 5 Abs. 2? Im Sinne der Zusammenarbeit kann die Hochschule vielleicht auch einen „Sicherheitseinbehalt“ oder sowas verlangen. Somit würde der StuRa höchstens Geld zurückbekommen und die Hochschule wäre „auf der sicheren Seite“. Im Übrigen würde sich auch keine außerordentliche Belastung für eine nachfolgende Legislatur ergeben können. Betriebswirtschaftlich wäre ja eine Art Rückstellung (für die Art Risiko) zu bilden.</w:t>
      </w:r>
    </w:p>
  </w:comment>
  <w:comment w:id="21" w:author="Unbekannter Autor" w:date="2022-10-06T17:37:51Z" w:initials="">
    <w:p>
      <w:r>
        <w:rPr>
          <w:rFonts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de-DE" w:bidi="ar-SA" w:eastAsia="en-US"/>
        </w:rPr>
        <w:t>Müsste es nicht heißen „aller Vereinbarungen zur Sache“? (Im Übrigen: Hieß es nicht, dass es bereits „irgendeine“ Vereinbarung von 2009 gab?)</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 w:name="Arial">
    <w:charset w:val="01"/>
    <w:family w:val="roman"/>
    <w:pitch w:val="variable"/>
  </w:font>
  <w:font w:name="Arial">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69387787"/>
    </w:sdtPr>
    <w:sdtContent>
      <w:p>
        <w:pPr>
          <w:pStyle w:val="Fuzeile"/>
          <w:jc w:val="center"/>
          <w:rPr/>
        </w:pPr>
        <w:r>
          <w:rPr/>
          <w:fldChar w:fldCharType="begin"/>
        </w:r>
        <w:r>
          <w:rPr/>
          <w:instrText> PAGE </w:instrText>
        </w:r>
        <w:r>
          <w:rPr/>
          <w:fldChar w:fldCharType="separate"/>
        </w:r>
        <w:r>
          <w:rPr/>
          <w:t>6</w:t>
        </w:r>
        <w:r>
          <w:rPr/>
          <w:fldChar w:fldCharType="end"/>
        </w:r>
      </w:p>
    </w:sdtContent>
  </w:sdt>
  <w:p>
    <w:pPr>
      <w:pStyle w:val="Fuzeil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134" w:hanging="850"/>
      </w:pPr>
    </w:lvl>
    <w:lvl w:ilvl="1">
      <w:start w:val="1"/>
      <w:numFmt w:val="lowerLetter"/>
      <w:lvlText w:val="%2."/>
      <w:lvlJc w:val="left"/>
      <w:pPr>
        <w:tabs>
          <w:tab w:val="num" w:pos="0"/>
        </w:tabs>
        <w:ind w:left="1353"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2">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4">
    <w:lvl w:ilvl="0">
      <w:start w:val="1"/>
      <w:numFmt w:val="decimal"/>
      <w:lvlText w:val="%1)"/>
      <w:lvlJc w:val="left"/>
      <w:pPr>
        <w:tabs>
          <w:tab w:val="num" w:pos="0"/>
        </w:tabs>
        <w:ind w:left="6161" w:hanging="360"/>
      </w:pPr>
    </w:lvl>
    <w:lvl w:ilvl="1">
      <w:start w:val="1"/>
      <w:numFmt w:val="lowerLetter"/>
      <w:lvlText w:val="%2."/>
      <w:lvlJc w:val="left"/>
      <w:pPr>
        <w:tabs>
          <w:tab w:val="num" w:pos="0"/>
        </w:tabs>
        <w:ind w:left="6881" w:hanging="360"/>
      </w:pPr>
    </w:lvl>
    <w:lvl w:ilvl="2">
      <w:start w:val="1"/>
      <w:numFmt w:val="lowerRoman"/>
      <w:lvlText w:val="%3."/>
      <w:lvlJc w:val="right"/>
      <w:pPr>
        <w:tabs>
          <w:tab w:val="num" w:pos="0"/>
        </w:tabs>
        <w:ind w:left="7601" w:hanging="180"/>
      </w:pPr>
    </w:lvl>
    <w:lvl w:ilvl="3">
      <w:start w:val="1"/>
      <w:numFmt w:val="decimal"/>
      <w:lvlText w:val="%4."/>
      <w:lvlJc w:val="left"/>
      <w:pPr>
        <w:tabs>
          <w:tab w:val="num" w:pos="0"/>
        </w:tabs>
        <w:ind w:left="8321" w:hanging="360"/>
      </w:pPr>
    </w:lvl>
    <w:lvl w:ilvl="4">
      <w:start w:val="1"/>
      <w:numFmt w:val="lowerLetter"/>
      <w:lvlText w:val="%5."/>
      <w:lvlJc w:val="left"/>
      <w:pPr>
        <w:tabs>
          <w:tab w:val="num" w:pos="0"/>
        </w:tabs>
        <w:ind w:left="9041" w:hanging="360"/>
      </w:pPr>
    </w:lvl>
    <w:lvl w:ilvl="5">
      <w:start w:val="1"/>
      <w:numFmt w:val="lowerRoman"/>
      <w:lvlText w:val="%6."/>
      <w:lvlJc w:val="right"/>
      <w:pPr>
        <w:tabs>
          <w:tab w:val="num" w:pos="0"/>
        </w:tabs>
        <w:ind w:left="9761" w:hanging="180"/>
      </w:pPr>
    </w:lvl>
    <w:lvl w:ilvl="6">
      <w:start w:val="1"/>
      <w:numFmt w:val="decimal"/>
      <w:lvlText w:val="%7."/>
      <w:lvlJc w:val="left"/>
      <w:pPr>
        <w:tabs>
          <w:tab w:val="num" w:pos="0"/>
        </w:tabs>
        <w:ind w:left="10481" w:hanging="360"/>
      </w:pPr>
    </w:lvl>
    <w:lvl w:ilvl="7">
      <w:start w:val="1"/>
      <w:numFmt w:val="lowerLetter"/>
      <w:lvlText w:val="%8."/>
      <w:lvlJc w:val="left"/>
      <w:pPr>
        <w:tabs>
          <w:tab w:val="num" w:pos="0"/>
        </w:tabs>
        <w:ind w:left="11201" w:hanging="360"/>
      </w:pPr>
    </w:lvl>
    <w:lvl w:ilvl="8">
      <w:start w:val="1"/>
      <w:numFmt w:val="lowerRoman"/>
      <w:lvlText w:val="%9."/>
      <w:lvlJc w:val="right"/>
      <w:pPr>
        <w:tabs>
          <w:tab w:val="num" w:pos="0"/>
        </w:tabs>
        <w:ind w:left="11921" w:hanging="180"/>
      </w:pPr>
    </w:lvl>
  </w:abstractNum>
  <w:abstractNum w:abstractNumId="5">
    <w:lvl w:ilvl="0">
      <w:start w:val="1"/>
      <w:numFmt w:val="lowerLetter"/>
      <w:lvlText w:val="%1)"/>
      <w:lvlJc w:val="left"/>
      <w:pPr>
        <w:tabs>
          <w:tab w:val="num" w:pos="0"/>
        </w:tabs>
        <w:ind w:left="2136" w:hanging="360"/>
      </w:pPr>
    </w:lvl>
    <w:lvl w:ilvl="1">
      <w:start w:val="1"/>
      <w:numFmt w:val="lowerLetter"/>
      <w:lvlText w:val="%2."/>
      <w:lvlJc w:val="left"/>
      <w:pPr>
        <w:tabs>
          <w:tab w:val="num" w:pos="0"/>
        </w:tabs>
        <w:ind w:left="2856" w:hanging="360"/>
      </w:pPr>
    </w:lvl>
    <w:lvl w:ilvl="2">
      <w:start w:val="1"/>
      <w:numFmt w:val="lowerRoman"/>
      <w:lvlText w:val="%3."/>
      <w:lvlJc w:val="right"/>
      <w:pPr>
        <w:tabs>
          <w:tab w:val="num" w:pos="0"/>
        </w:tabs>
        <w:ind w:left="3576" w:hanging="180"/>
      </w:pPr>
    </w:lvl>
    <w:lvl w:ilvl="3">
      <w:start w:val="1"/>
      <w:numFmt w:val="decimal"/>
      <w:lvlText w:val="%4."/>
      <w:lvlJc w:val="left"/>
      <w:pPr>
        <w:tabs>
          <w:tab w:val="num" w:pos="0"/>
        </w:tabs>
        <w:ind w:left="4296" w:hanging="360"/>
      </w:pPr>
    </w:lvl>
    <w:lvl w:ilvl="4">
      <w:start w:val="1"/>
      <w:numFmt w:val="lowerLetter"/>
      <w:lvlText w:val="%5."/>
      <w:lvlJc w:val="left"/>
      <w:pPr>
        <w:tabs>
          <w:tab w:val="num" w:pos="0"/>
        </w:tabs>
        <w:ind w:left="5016" w:hanging="360"/>
      </w:pPr>
    </w:lvl>
    <w:lvl w:ilvl="5">
      <w:start w:val="1"/>
      <w:numFmt w:val="lowerRoman"/>
      <w:lvlText w:val="%6."/>
      <w:lvlJc w:val="right"/>
      <w:pPr>
        <w:tabs>
          <w:tab w:val="num" w:pos="0"/>
        </w:tabs>
        <w:ind w:left="5736" w:hanging="180"/>
      </w:pPr>
    </w:lvl>
    <w:lvl w:ilvl="6">
      <w:start w:val="1"/>
      <w:numFmt w:val="decimal"/>
      <w:lvlText w:val="%7."/>
      <w:lvlJc w:val="left"/>
      <w:pPr>
        <w:tabs>
          <w:tab w:val="num" w:pos="0"/>
        </w:tabs>
        <w:ind w:left="6456" w:hanging="360"/>
      </w:pPr>
    </w:lvl>
    <w:lvl w:ilvl="7">
      <w:start w:val="1"/>
      <w:numFmt w:val="lowerLetter"/>
      <w:lvlText w:val="%8."/>
      <w:lvlJc w:val="left"/>
      <w:pPr>
        <w:tabs>
          <w:tab w:val="num" w:pos="0"/>
        </w:tabs>
        <w:ind w:left="7176" w:hanging="360"/>
      </w:pPr>
    </w:lvl>
    <w:lvl w:ilvl="8">
      <w:start w:val="1"/>
      <w:numFmt w:val="lowerRoman"/>
      <w:lvlText w:val="%9."/>
      <w:lvlJc w:val="right"/>
      <w:pPr>
        <w:tabs>
          <w:tab w:val="num" w:pos="0"/>
        </w:tabs>
        <w:ind w:left="7896" w:hanging="180"/>
      </w:pPr>
    </w:lvl>
  </w:abstractNum>
  <w:abstractNum w:abstractNumId="6">
    <w:lvl w:ilvl="0">
      <w:start w:val="1"/>
      <w:numFmt w:val="decimal"/>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65349d"/>
    <w:rPr/>
  </w:style>
  <w:style w:type="character" w:styleId="FuzeileZchn" w:customStyle="1">
    <w:name w:val="Fußzeile Zchn"/>
    <w:basedOn w:val="DefaultParagraphFont"/>
    <w:link w:val="Fuzeile"/>
    <w:uiPriority w:val="99"/>
    <w:qFormat/>
    <w:rsid w:val="0065349d"/>
    <w:rPr/>
  </w:style>
  <w:style w:type="character" w:styleId="Annotationreference">
    <w:name w:val="annotation reference"/>
    <w:basedOn w:val="DefaultParagraphFont"/>
    <w:uiPriority w:val="99"/>
    <w:semiHidden/>
    <w:unhideWhenUsed/>
    <w:qFormat/>
    <w:rsid w:val="007049c1"/>
    <w:rPr>
      <w:sz w:val="16"/>
      <w:szCs w:val="16"/>
    </w:rPr>
  </w:style>
  <w:style w:type="character" w:styleId="KommentartextZchn" w:customStyle="1">
    <w:name w:val="Kommentartext Zchn"/>
    <w:basedOn w:val="DefaultParagraphFont"/>
    <w:link w:val="Kommentartext"/>
    <w:uiPriority w:val="99"/>
    <w:semiHidden/>
    <w:qFormat/>
    <w:rsid w:val="007049c1"/>
    <w:rPr>
      <w:sz w:val="20"/>
      <w:szCs w:val="20"/>
    </w:rPr>
  </w:style>
  <w:style w:type="character" w:styleId="KommentarthemaZchn" w:customStyle="1">
    <w:name w:val="Kommentarthema Zchn"/>
    <w:basedOn w:val="KommentartextZchn"/>
    <w:link w:val="Kommentarthema"/>
    <w:uiPriority w:val="99"/>
    <w:semiHidden/>
    <w:qFormat/>
    <w:rsid w:val="007049c1"/>
    <w:rPr>
      <w:b/>
      <w:bCs/>
      <w:sz w:val="20"/>
      <w:szCs w:val="20"/>
    </w:rPr>
  </w:style>
  <w:style w:type="character" w:styleId="SprechblasentextZchn" w:customStyle="1">
    <w:name w:val="Sprechblasentext Zchn"/>
    <w:basedOn w:val="DefaultParagraphFont"/>
    <w:link w:val="Sprechblasentext"/>
    <w:uiPriority w:val="99"/>
    <w:semiHidden/>
    <w:qFormat/>
    <w:rsid w:val="007049c1"/>
    <w:rPr>
      <w:rFonts w:ascii="Segoe UI" w:hAnsi="Segoe UI" w:cs="Segoe UI"/>
      <w:sz w:val="18"/>
      <w:szCs w:val="18"/>
    </w:rPr>
  </w:style>
  <w:style w:type="character" w:styleId="Internetverknpfung">
    <w:name w:val="Internetverknüpfung"/>
    <w:rPr>
      <w:color w:val="000080"/>
      <w:u w:val="single"/>
      <w:lang w:val="zxx" w:eastAsia="zxx" w:bidi="zxx"/>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ListParagraph">
    <w:name w:val="List Paragraph"/>
    <w:basedOn w:val="Normal"/>
    <w:uiPriority w:val="34"/>
    <w:qFormat/>
    <w:rsid w:val="00ec20ba"/>
    <w:pPr>
      <w:spacing w:lineRule="auto" w:line="240" w:before="0" w:after="0"/>
      <w:ind w:left="720" w:hanging="0"/>
    </w:pPr>
    <w:rPr>
      <w:rFonts w:ascii="Calibri" w:hAnsi="Calibri" w:cs="Calibri"/>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65349d"/>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65349d"/>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KommentartextZchn"/>
    <w:uiPriority w:val="99"/>
    <w:semiHidden/>
    <w:unhideWhenUsed/>
    <w:qFormat/>
    <w:rsid w:val="007049c1"/>
    <w:pPr>
      <w:spacing w:lineRule="auto" w:line="240"/>
    </w:pPr>
    <w:rPr>
      <w:sz w:val="20"/>
      <w:szCs w:val="20"/>
    </w:rPr>
  </w:style>
  <w:style w:type="paragraph" w:styleId="Annotationsubject">
    <w:name w:val="annotation subject"/>
    <w:basedOn w:val="Annotationtext"/>
    <w:next w:val="Annotationtext"/>
    <w:link w:val="KommentarthemaZchn"/>
    <w:uiPriority w:val="99"/>
    <w:semiHidden/>
    <w:unhideWhenUsed/>
    <w:qFormat/>
    <w:rsid w:val="007049c1"/>
    <w:pPr/>
    <w:rPr>
      <w:b/>
      <w:bCs/>
    </w:rPr>
  </w:style>
  <w:style w:type="paragraph" w:styleId="BalloonText">
    <w:name w:val="Balloon Text"/>
    <w:basedOn w:val="Normal"/>
    <w:link w:val="SprechblasentextZchn"/>
    <w:uiPriority w:val="99"/>
    <w:semiHidden/>
    <w:unhideWhenUsed/>
    <w:qFormat/>
    <w:rsid w:val="007049c1"/>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comments.xml.rels><?xml version="1.0" encoding="UTF-8"?>
<Relationships xmlns="http://schemas.openxmlformats.org/package/2006/relationships"><Relationship Id="rId1" Type="http://schemas.openxmlformats.org/officeDocument/2006/relationships/hyperlink" Target="https://www.ikon.de/de/de/produkte-loesungen/produkte/schliessanlagen/cliq"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E05AF-6A55-4770-B365-7D0B75042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Application>LibreOffice/7.0.4.2$Linux_X86_64 LibreOffice_project/00$Build-2</Application>
  <AppVersion>15.0000</AppVersion>
  <Pages>6</Pages>
  <Words>1260</Words>
  <Characters>8086</Characters>
  <CharactersWithSpaces>9255</CharactersWithSpaces>
  <Paragraphs>77</Paragraphs>
  <Company>HTW Dresden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2022-10-05T08:18:00Z</dcterms:created>
  <dc:creator>Handschack, Kirsten</dc:creator>
  <dc:description/>
  <dc:language>de-DE</dc:language>
  <cp:lastModifiedBy/>
  <cp:lastPrinted>2022-09-30T12:01:00Z</cp:lastPrinted>
  <dcterms:modified xsi:type="dcterms:W3CDTF">2022-10-06T17:49:54Z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file>